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7DC80" w14:textId="626634AB" w:rsidR="00AF03BC" w:rsidRDefault="00391E83" w:rsidP="00B328D8">
      <w:pPr>
        <w:spacing w:after="0" w:line="240" w:lineRule="auto"/>
        <w:ind w:left="3600"/>
        <w:rPr>
          <w:ins w:id="0" w:author="Nieser Susan L" w:date="2023-03-23T23:46:00Z"/>
          <w:rFonts w:ascii="Arial" w:hAnsi="Arial" w:cs="Arial"/>
          <w:b/>
          <w:sz w:val="24"/>
          <w:szCs w:val="28"/>
        </w:rPr>
      </w:pPr>
      <w:r>
        <w:rPr>
          <w:rFonts w:ascii="Arial" w:hAnsi="Arial" w:cs="Arial"/>
          <w:b/>
          <w:sz w:val="24"/>
          <w:szCs w:val="28"/>
        </w:rPr>
        <w:tab/>
      </w:r>
      <w:r>
        <w:rPr>
          <w:rFonts w:ascii="Arial" w:hAnsi="Arial" w:cs="Arial"/>
          <w:b/>
          <w:sz w:val="24"/>
          <w:szCs w:val="28"/>
        </w:rPr>
        <w:tab/>
      </w:r>
      <w:r>
        <w:rPr>
          <w:rFonts w:ascii="Arial" w:hAnsi="Arial" w:cs="Arial"/>
          <w:b/>
          <w:sz w:val="24"/>
          <w:szCs w:val="28"/>
        </w:rPr>
        <w:tab/>
      </w:r>
      <w:r>
        <w:rPr>
          <w:rFonts w:ascii="Arial" w:hAnsi="Arial" w:cs="Arial"/>
          <w:b/>
          <w:sz w:val="24"/>
          <w:szCs w:val="28"/>
        </w:rPr>
        <w:tab/>
      </w:r>
      <w:r>
        <w:rPr>
          <w:rFonts w:ascii="Arial" w:hAnsi="Arial" w:cs="Arial"/>
          <w:b/>
          <w:sz w:val="24"/>
          <w:szCs w:val="28"/>
        </w:rPr>
        <w:tab/>
      </w:r>
      <w:r>
        <w:rPr>
          <w:rFonts w:ascii="Arial" w:hAnsi="Arial" w:cs="Arial"/>
          <w:b/>
          <w:sz w:val="24"/>
          <w:szCs w:val="28"/>
        </w:rPr>
        <w:tab/>
      </w:r>
      <w:bookmarkStart w:id="1" w:name="_Hlk130546003"/>
      <w:ins w:id="2" w:author="Nieser Susan L" w:date="2023-03-23T23:46:00Z">
        <w:r w:rsidR="00622386">
          <w:rPr>
            <w:rFonts w:ascii="Arial" w:hAnsi="Arial" w:cs="Arial"/>
            <w:b/>
            <w:sz w:val="24"/>
            <w:szCs w:val="28"/>
          </w:rPr>
          <w:t xml:space="preserve"> </w:t>
        </w:r>
      </w:ins>
    </w:p>
    <w:bookmarkEnd w:id="1"/>
    <w:p w14:paraId="11DBDB2C" w14:textId="05FF6EF9" w:rsidR="00B328D8" w:rsidRDefault="00B328D8" w:rsidP="00B328D8">
      <w:pPr>
        <w:spacing w:after="0" w:line="240" w:lineRule="auto"/>
        <w:ind w:left="4320" w:firstLine="720"/>
        <w:rPr>
          <w:ins w:id="3" w:author="Nieser Susan L" w:date="2023-03-24T12:42:00Z"/>
          <w:rFonts w:ascii="Arial" w:hAnsi="Arial" w:cs="Arial"/>
          <w:b/>
          <w:bCs/>
          <w:sz w:val="24"/>
          <w:szCs w:val="24"/>
        </w:rPr>
      </w:pPr>
      <w:r>
        <w:rPr>
          <w:rFonts w:ascii="Arial" w:hAnsi="Arial" w:cs="Arial"/>
          <w:bCs/>
          <w:sz w:val="24"/>
          <w:szCs w:val="28"/>
        </w:rPr>
        <w:tab/>
      </w:r>
      <w:r>
        <w:rPr>
          <w:rFonts w:ascii="Arial" w:hAnsi="Arial" w:cs="Arial"/>
          <w:bCs/>
          <w:sz w:val="24"/>
          <w:szCs w:val="28"/>
        </w:rPr>
        <w:tab/>
      </w:r>
      <w:r>
        <w:rPr>
          <w:rFonts w:ascii="Arial" w:hAnsi="Arial" w:cs="Arial"/>
          <w:bCs/>
          <w:sz w:val="24"/>
          <w:szCs w:val="28"/>
        </w:rPr>
        <w:tab/>
      </w:r>
      <w:r>
        <w:rPr>
          <w:rFonts w:ascii="Arial" w:hAnsi="Arial" w:cs="Arial"/>
          <w:bCs/>
          <w:sz w:val="24"/>
          <w:szCs w:val="28"/>
        </w:rPr>
        <w:tab/>
      </w:r>
      <w:r>
        <w:rPr>
          <w:rFonts w:ascii="Arial" w:hAnsi="Arial" w:cs="Arial"/>
          <w:bCs/>
          <w:sz w:val="24"/>
          <w:szCs w:val="28"/>
        </w:rPr>
        <w:tab/>
      </w:r>
      <w:r>
        <w:rPr>
          <w:rFonts w:ascii="Arial" w:hAnsi="Arial" w:cs="Arial"/>
          <w:bCs/>
          <w:sz w:val="24"/>
          <w:szCs w:val="28"/>
        </w:rPr>
        <w:tab/>
      </w:r>
      <w:ins w:id="4" w:author="Nieser Susan L" w:date="2023-03-24T12:42:00Z">
        <w:r>
          <w:rPr>
            <w:rFonts w:ascii="Arial" w:hAnsi="Arial" w:cs="Arial"/>
            <w:b/>
            <w:bCs/>
            <w:sz w:val="24"/>
            <w:szCs w:val="24"/>
          </w:rPr>
          <w:t>Counsel Initial Proposal</w:t>
        </w:r>
      </w:ins>
    </w:p>
    <w:p w14:paraId="3A73D49E" w14:textId="77777777" w:rsidR="00B328D8" w:rsidRDefault="00B328D8" w:rsidP="00B328D8">
      <w:pPr>
        <w:spacing w:after="0" w:line="240" w:lineRule="auto"/>
        <w:ind w:left="4320" w:firstLine="720"/>
        <w:rPr>
          <w:ins w:id="5" w:author="Nieser Susan L" w:date="2023-03-24T12:42:00Z"/>
          <w:rFonts w:ascii="Arial" w:hAnsi="Arial" w:cs="Arial"/>
          <w:b/>
          <w:bCs/>
          <w:sz w:val="24"/>
          <w:szCs w:val="24"/>
        </w:rPr>
      </w:pPr>
      <w:ins w:id="6" w:author="Nieser Susan L" w:date="2023-03-24T12:42:00Z">
        <w:r>
          <w:rPr>
            <w:rFonts w:ascii="Arial" w:hAnsi="Arial" w:cs="Arial"/>
            <w:b/>
            <w:bCs/>
            <w:sz w:val="24"/>
            <w:szCs w:val="24"/>
          </w:rPr>
          <w:t>March 24, 2023 2:00 p.m.</w:t>
        </w:r>
      </w:ins>
    </w:p>
    <w:p w14:paraId="08B07CA1" w14:textId="77777777" w:rsidR="00B328D8" w:rsidRPr="00410E38" w:rsidRDefault="00B328D8" w:rsidP="00B328D8">
      <w:pPr>
        <w:spacing w:after="0" w:line="240" w:lineRule="auto"/>
        <w:ind w:left="5040"/>
        <w:rPr>
          <w:rFonts w:ascii="Arial" w:hAnsi="Arial" w:cs="Arial"/>
        </w:rPr>
      </w:pPr>
      <w:ins w:id="7" w:author="Nieser Susan L" w:date="2023-03-24T12:43:00Z">
        <w:r>
          <w:rPr>
            <w:rFonts w:ascii="Arial" w:hAnsi="Arial" w:cs="Arial"/>
            <w:b/>
            <w:bCs/>
            <w:sz w:val="24"/>
            <w:szCs w:val="24"/>
          </w:rPr>
          <w:t>Key:   Changes from 2018 union contract are shown with track changes</w:t>
        </w:r>
      </w:ins>
      <w:ins w:id="8" w:author="Nieser Susan L" w:date="2023-03-24T12:45:00Z">
        <w:r>
          <w:rPr>
            <w:rFonts w:ascii="Arial" w:hAnsi="Arial" w:cs="Arial"/>
            <w:b/>
            <w:bCs/>
            <w:sz w:val="24"/>
            <w:szCs w:val="24"/>
          </w:rPr>
          <w:t>.</w:t>
        </w:r>
      </w:ins>
    </w:p>
    <w:p w14:paraId="2CB39CA2" w14:textId="75A9EE0C" w:rsidR="00622386" w:rsidRPr="00B328D8" w:rsidRDefault="00622386" w:rsidP="00622386">
      <w:pPr>
        <w:spacing w:after="0" w:line="240" w:lineRule="auto"/>
        <w:rPr>
          <w:rFonts w:ascii="Arial" w:hAnsi="Arial" w:cs="Arial"/>
          <w:bCs/>
          <w:sz w:val="24"/>
          <w:szCs w:val="28"/>
        </w:rPr>
      </w:pPr>
    </w:p>
    <w:p w14:paraId="67770ED1" w14:textId="7CCAA0CD" w:rsidR="00651B51" w:rsidRPr="007F5EBD" w:rsidRDefault="00F57C4A" w:rsidP="009041B3">
      <w:pPr>
        <w:spacing w:after="0" w:line="240" w:lineRule="auto"/>
        <w:rPr>
          <w:rFonts w:ascii="Arial" w:hAnsi="Arial" w:cs="Arial"/>
          <w:b/>
          <w:sz w:val="24"/>
          <w:szCs w:val="28"/>
          <w:u w:val="single"/>
        </w:rPr>
      </w:pPr>
      <w:r w:rsidRPr="007F5EBD">
        <w:rPr>
          <w:rFonts w:ascii="Arial" w:hAnsi="Arial" w:cs="Arial"/>
          <w:b/>
          <w:sz w:val="24"/>
          <w:szCs w:val="28"/>
          <w:u w:val="single"/>
        </w:rPr>
        <w:t>A</w:t>
      </w:r>
      <w:r w:rsidR="009041B3" w:rsidRPr="007F5EBD">
        <w:rPr>
          <w:rFonts w:ascii="Arial" w:hAnsi="Arial" w:cs="Arial"/>
          <w:b/>
          <w:sz w:val="24"/>
          <w:szCs w:val="28"/>
          <w:u w:val="single"/>
        </w:rPr>
        <w:t xml:space="preserve">RTICLE </w:t>
      </w:r>
      <w:r w:rsidRPr="007F5EBD">
        <w:rPr>
          <w:rFonts w:ascii="Arial" w:hAnsi="Arial" w:cs="Arial"/>
          <w:b/>
          <w:sz w:val="24"/>
          <w:szCs w:val="28"/>
          <w:u w:val="single"/>
        </w:rPr>
        <w:t>5 – W</w:t>
      </w:r>
      <w:r w:rsidR="009041B3" w:rsidRPr="007F5EBD">
        <w:rPr>
          <w:rFonts w:ascii="Arial" w:hAnsi="Arial" w:cs="Arial"/>
          <w:b/>
          <w:sz w:val="24"/>
          <w:szCs w:val="28"/>
          <w:u w:val="single"/>
        </w:rPr>
        <w:t>ORK SCHEDULES</w:t>
      </w:r>
    </w:p>
    <w:p w14:paraId="5D8055D8" w14:textId="77777777" w:rsidR="00410E38" w:rsidRPr="00C0088E" w:rsidRDefault="00410E38" w:rsidP="00C0088E">
      <w:pPr>
        <w:spacing w:after="0" w:line="240" w:lineRule="auto"/>
        <w:rPr>
          <w:rFonts w:ascii="Arial" w:hAnsi="Arial" w:cs="Arial"/>
          <w:sz w:val="24"/>
          <w:szCs w:val="24"/>
        </w:rPr>
      </w:pPr>
    </w:p>
    <w:p w14:paraId="1F6A2B38" w14:textId="77777777" w:rsidR="00410E38" w:rsidRPr="00C0088E" w:rsidRDefault="00410E38" w:rsidP="00C0088E">
      <w:pPr>
        <w:autoSpaceDE w:val="0"/>
        <w:autoSpaceDN w:val="0"/>
        <w:adjustRightInd w:val="0"/>
        <w:spacing w:after="0" w:line="240" w:lineRule="auto"/>
        <w:rPr>
          <w:rFonts w:ascii="Arial" w:eastAsia="Times New Roman" w:hAnsi="Arial" w:cs="Arial"/>
          <w:b/>
          <w:sz w:val="24"/>
          <w:szCs w:val="24"/>
        </w:rPr>
      </w:pPr>
      <w:r w:rsidRPr="00C0088E">
        <w:rPr>
          <w:rFonts w:ascii="Arial" w:eastAsia="Times New Roman" w:hAnsi="Arial" w:cs="Arial"/>
          <w:b/>
          <w:sz w:val="24"/>
          <w:szCs w:val="24"/>
        </w:rPr>
        <w:t xml:space="preserve">Section 1 - Schedules Available </w:t>
      </w:r>
    </w:p>
    <w:p w14:paraId="4708BE76" w14:textId="77777777" w:rsidR="00410E38" w:rsidRPr="00C0088E" w:rsidRDefault="00410E38" w:rsidP="00C0088E">
      <w:pPr>
        <w:autoSpaceDE w:val="0"/>
        <w:autoSpaceDN w:val="0"/>
        <w:adjustRightInd w:val="0"/>
        <w:spacing w:after="0" w:line="240" w:lineRule="auto"/>
        <w:rPr>
          <w:rFonts w:ascii="Arial" w:eastAsia="Times New Roman" w:hAnsi="Arial" w:cs="Arial"/>
          <w:sz w:val="24"/>
          <w:szCs w:val="24"/>
        </w:rPr>
      </w:pPr>
    </w:p>
    <w:p w14:paraId="357F9AC5" w14:textId="77777777" w:rsidR="00410E38" w:rsidRPr="00C0088E" w:rsidRDefault="00410E38" w:rsidP="00C0088E">
      <w:pPr>
        <w:numPr>
          <w:ilvl w:val="0"/>
          <w:numId w:val="1"/>
        </w:numPr>
        <w:autoSpaceDE w:val="0"/>
        <w:autoSpaceDN w:val="0"/>
        <w:adjustRightInd w:val="0"/>
        <w:spacing w:after="0" w:line="240" w:lineRule="auto"/>
        <w:rPr>
          <w:rFonts w:ascii="Arial" w:hAnsi="Arial" w:cs="Arial"/>
          <w:sz w:val="24"/>
          <w:szCs w:val="24"/>
        </w:rPr>
      </w:pPr>
      <w:r w:rsidRPr="00C0088E">
        <w:rPr>
          <w:rFonts w:ascii="Arial" w:eastAsia="Times New Roman" w:hAnsi="Arial" w:cs="Arial"/>
          <w:sz w:val="24"/>
          <w:szCs w:val="24"/>
        </w:rPr>
        <w:t>The basic work requirement is the number of hours in any work schedule, excluding overtime hours, an employee is required to work or otherwise account for by leave, credit hours, holiday hours, excused absence (such as administrative time), compensatory time off, or leave without pay (LWOP).  The work requirement for part-time employees is the number of hours the employee must be present in a biweekly pay period.</w:t>
      </w:r>
    </w:p>
    <w:p w14:paraId="7B61529A" w14:textId="77777777" w:rsidR="00C0088E" w:rsidRPr="00C0088E" w:rsidRDefault="00C0088E" w:rsidP="00D619CD">
      <w:pPr>
        <w:autoSpaceDE w:val="0"/>
        <w:autoSpaceDN w:val="0"/>
        <w:adjustRightInd w:val="0"/>
        <w:spacing w:after="0" w:line="240" w:lineRule="auto"/>
        <w:ind w:left="720"/>
        <w:rPr>
          <w:rFonts w:ascii="Arial" w:hAnsi="Arial" w:cs="Arial"/>
          <w:sz w:val="24"/>
          <w:szCs w:val="24"/>
        </w:rPr>
      </w:pPr>
    </w:p>
    <w:p w14:paraId="5FAAD262" w14:textId="77777777" w:rsidR="00410E38" w:rsidRDefault="00410E38" w:rsidP="00C0088E">
      <w:pPr>
        <w:numPr>
          <w:ilvl w:val="0"/>
          <w:numId w:val="1"/>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Subject to management approval under the standards set forth in Sections </w:t>
      </w:r>
      <w:r w:rsidR="002957DA" w:rsidRPr="00ED51D8">
        <w:rPr>
          <w:rFonts w:ascii="Arial" w:eastAsia="Times New Roman" w:hAnsi="Arial" w:cs="Arial"/>
          <w:sz w:val="24"/>
          <w:szCs w:val="24"/>
        </w:rPr>
        <w:t>6</w:t>
      </w:r>
      <w:r w:rsidRPr="00ED51D8">
        <w:rPr>
          <w:rFonts w:ascii="Arial" w:eastAsia="Times New Roman" w:hAnsi="Arial" w:cs="Arial"/>
          <w:sz w:val="24"/>
          <w:szCs w:val="24"/>
        </w:rPr>
        <w:t>(A)</w:t>
      </w:r>
      <w:r w:rsidRPr="002957DA">
        <w:rPr>
          <w:rFonts w:ascii="Arial" w:eastAsia="Times New Roman" w:hAnsi="Arial" w:cs="Arial"/>
          <w:sz w:val="24"/>
          <w:szCs w:val="24"/>
        </w:rPr>
        <w:t xml:space="preserve"> and </w:t>
      </w:r>
      <w:r w:rsidR="002957DA" w:rsidRPr="00ED51D8">
        <w:rPr>
          <w:rFonts w:ascii="Arial" w:eastAsia="Times New Roman" w:hAnsi="Arial" w:cs="Arial"/>
          <w:sz w:val="24"/>
          <w:szCs w:val="24"/>
        </w:rPr>
        <w:t>6</w:t>
      </w:r>
      <w:r w:rsidRPr="00ED51D8">
        <w:rPr>
          <w:rFonts w:ascii="Arial" w:eastAsia="Times New Roman" w:hAnsi="Arial" w:cs="Arial"/>
          <w:sz w:val="24"/>
          <w:szCs w:val="24"/>
        </w:rPr>
        <w:t>(B),</w:t>
      </w:r>
      <w:r w:rsidRPr="00C0088E">
        <w:rPr>
          <w:rFonts w:ascii="Arial" w:eastAsia="Times New Roman" w:hAnsi="Arial" w:cs="Arial"/>
          <w:sz w:val="24"/>
          <w:szCs w:val="24"/>
        </w:rPr>
        <w:t xml:space="preserve"> all bargaining unit employees may work </w:t>
      </w:r>
      <w:r w:rsidR="00C0088E">
        <w:rPr>
          <w:rFonts w:ascii="Arial" w:eastAsia="Times New Roman" w:hAnsi="Arial" w:cs="Arial"/>
          <w:sz w:val="24"/>
          <w:szCs w:val="24"/>
        </w:rPr>
        <w:t xml:space="preserve">any </w:t>
      </w:r>
      <w:r w:rsidRPr="00C0088E">
        <w:rPr>
          <w:rFonts w:ascii="Arial" w:eastAsia="Times New Roman" w:hAnsi="Arial" w:cs="Arial"/>
          <w:sz w:val="24"/>
          <w:szCs w:val="24"/>
        </w:rPr>
        <w:t xml:space="preserve">of the following work schedules: (1) flexitour with credit hours; </w:t>
      </w:r>
      <w:r w:rsidR="00C0088E" w:rsidRPr="00BB1FD8">
        <w:rPr>
          <w:rFonts w:ascii="Arial" w:eastAsia="Times New Roman" w:hAnsi="Arial" w:cs="Arial"/>
          <w:sz w:val="24"/>
          <w:szCs w:val="24"/>
        </w:rPr>
        <w:t>(2) a gliding schedule with credit hours;</w:t>
      </w:r>
      <w:r w:rsidR="00C0088E">
        <w:rPr>
          <w:rFonts w:ascii="Arial" w:eastAsia="Times New Roman" w:hAnsi="Arial" w:cs="Arial"/>
          <w:sz w:val="24"/>
          <w:szCs w:val="24"/>
        </w:rPr>
        <w:t xml:space="preserve"> or </w:t>
      </w:r>
      <w:r w:rsidRPr="00C0088E">
        <w:rPr>
          <w:rFonts w:ascii="Arial" w:eastAsia="Times New Roman" w:hAnsi="Arial" w:cs="Arial"/>
          <w:sz w:val="24"/>
          <w:szCs w:val="24"/>
        </w:rPr>
        <w:t>(</w:t>
      </w:r>
      <w:r w:rsidR="00C0088E">
        <w:rPr>
          <w:rFonts w:ascii="Arial" w:eastAsia="Times New Roman" w:hAnsi="Arial" w:cs="Arial"/>
          <w:sz w:val="24"/>
          <w:szCs w:val="24"/>
        </w:rPr>
        <w:t>3</w:t>
      </w:r>
      <w:r w:rsidRPr="00C0088E">
        <w:rPr>
          <w:rFonts w:ascii="Arial" w:eastAsia="Times New Roman" w:hAnsi="Arial" w:cs="Arial"/>
          <w:sz w:val="24"/>
          <w:szCs w:val="24"/>
        </w:rPr>
        <w:t xml:space="preserve">) a 5-4/9 compressed work schedule (CWS).  </w:t>
      </w:r>
    </w:p>
    <w:p w14:paraId="3755DDEE" w14:textId="77777777" w:rsidR="00C0088E" w:rsidRDefault="00C0088E" w:rsidP="00C0088E">
      <w:pPr>
        <w:pStyle w:val="ListParagraph"/>
        <w:spacing w:after="0" w:line="240" w:lineRule="auto"/>
        <w:rPr>
          <w:rFonts w:ascii="Arial" w:eastAsia="Times New Roman" w:hAnsi="Arial" w:cs="Arial"/>
          <w:sz w:val="24"/>
          <w:szCs w:val="24"/>
        </w:rPr>
      </w:pPr>
    </w:p>
    <w:p w14:paraId="742FD59D" w14:textId="77777777" w:rsidR="00410E38" w:rsidRPr="00C0088E" w:rsidRDefault="00410E38" w:rsidP="00C0088E">
      <w:pPr>
        <w:numPr>
          <w:ilvl w:val="0"/>
          <w:numId w:val="1"/>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For any work schedule under this Agreement, management has the discretion to approve or deny a requested start time based on the standards set forth in </w:t>
      </w:r>
      <w:r w:rsidRPr="002957DA">
        <w:rPr>
          <w:rFonts w:ascii="Arial" w:eastAsia="Times New Roman" w:hAnsi="Arial" w:cs="Arial"/>
          <w:sz w:val="24"/>
          <w:szCs w:val="24"/>
        </w:rPr>
        <w:t xml:space="preserve">Section </w:t>
      </w:r>
      <w:r w:rsidR="002957DA" w:rsidRPr="00ED51D8">
        <w:rPr>
          <w:rFonts w:ascii="Arial" w:eastAsia="Times New Roman" w:hAnsi="Arial" w:cs="Arial"/>
          <w:sz w:val="24"/>
          <w:szCs w:val="24"/>
        </w:rPr>
        <w:t>6</w:t>
      </w:r>
      <w:r w:rsidRPr="00ED51D8">
        <w:rPr>
          <w:rFonts w:ascii="Arial" w:eastAsia="Times New Roman" w:hAnsi="Arial" w:cs="Arial"/>
          <w:sz w:val="24"/>
          <w:szCs w:val="24"/>
        </w:rPr>
        <w:t>(A)</w:t>
      </w:r>
      <w:r w:rsidRPr="00C0088E">
        <w:rPr>
          <w:rFonts w:ascii="Arial" w:eastAsia="Times New Roman" w:hAnsi="Arial" w:cs="Arial"/>
          <w:sz w:val="24"/>
          <w:szCs w:val="24"/>
        </w:rPr>
        <w:t xml:space="preserve"> of this Article.  An employee may request set start times that vary based on the days of the week.  For example, an employee on a flexitour with credit hours work schedule may request to start work at 9</w:t>
      </w:r>
      <w:r w:rsidR="006D18B1">
        <w:rPr>
          <w:rFonts w:ascii="Arial" w:eastAsia="Times New Roman" w:hAnsi="Arial" w:cs="Arial"/>
          <w:sz w:val="24"/>
          <w:szCs w:val="24"/>
        </w:rPr>
        <w:t>:00</w:t>
      </w:r>
      <w:r w:rsidRPr="00C0088E">
        <w:rPr>
          <w:rFonts w:ascii="Arial" w:eastAsia="Times New Roman" w:hAnsi="Arial" w:cs="Arial"/>
          <w:sz w:val="24"/>
          <w:szCs w:val="24"/>
        </w:rPr>
        <w:t xml:space="preserve"> a.m. on Mondays, Wednesdays, and Fridays, and at 7</w:t>
      </w:r>
      <w:r w:rsidR="006D18B1">
        <w:rPr>
          <w:rFonts w:ascii="Arial" w:eastAsia="Times New Roman" w:hAnsi="Arial" w:cs="Arial"/>
          <w:sz w:val="24"/>
          <w:szCs w:val="24"/>
        </w:rPr>
        <w:t>:00</w:t>
      </w:r>
      <w:r w:rsidRPr="00C0088E">
        <w:rPr>
          <w:rFonts w:ascii="Arial" w:eastAsia="Times New Roman" w:hAnsi="Arial" w:cs="Arial"/>
          <w:sz w:val="24"/>
          <w:szCs w:val="24"/>
        </w:rPr>
        <w:t xml:space="preserve"> a.m. on Tuesdays and Thursdays.</w:t>
      </w:r>
    </w:p>
    <w:p w14:paraId="6A22E649" w14:textId="77777777" w:rsidR="00C0088E" w:rsidRDefault="00C0088E" w:rsidP="00C0088E">
      <w:pPr>
        <w:autoSpaceDE w:val="0"/>
        <w:autoSpaceDN w:val="0"/>
        <w:adjustRightInd w:val="0"/>
        <w:spacing w:after="0" w:line="240" w:lineRule="auto"/>
        <w:rPr>
          <w:rFonts w:ascii="Arial" w:eastAsia="Times New Roman" w:hAnsi="Arial" w:cs="Arial"/>
          <w:b/>
          <w:sz w:val="24"/>
          <w:szCs w:val="24"/>
        </w:rPr>
      </w:pPr>
    </w:p>
    <w:p w14:paraId="57E98145" w14:textId="7C4EC069" w:rsidR="00410E38" w:rsidRDefault="00410E38" w:rsidP="00C0088E">
      <w:pPr>
        <w:autoSpaceDE w:val="0"/>
        <w:autoSpaceDN w:val="0"/>
        <w:adjustRightInd w:val="0"/>
        <w:spacing w:after="0" w:line="240" w:lineRule="auto"/>
        <w:rPr>
          <w:rFonts w:ascii="Arial" w:eastAsia="Times New Roman" w:hAnsi="Arial" w:cs="Arial"/>
          <w:b/>
          <w:sz w:val="24"/>
          <w:szCs w:val="24"/>
        </w:rPr>
      </w:pPr>
      <w:r w:rsidRPr="00C0088E">
        <w:rPr>
          <w:rFonts w:ascii="Arial" w:eastAsia="Times New Roman" w:hAnsi="Arial" w:cs="Arial"/>
          <w:b/>
          <w:sz w:val="24"/>
          <w:szCs w:val="24"/>
        </w:rPr>
        <w:t>Section 2- Flexitour with Credit Hours</w:t>
      </w:r>
    </w:p>
    <w:p w14:paraId="433FF8C7" w14:textId="77777777" w:rsidR="006E01B8" w:rsidRPr="00C0088E" w:rsidRDefault="006E01B8" w:rsidP="006E01B8">
      <w:pPr>
        <w:autoSpaceDE w:val="0"/>
        <w:autoSpaceDN w:val="0"/>
        <w:adjustRightInd w:val="0"/>
        <w:spacing w:after="0" w:line="240" w:lineRule="auto"/>
        <w:rPr>
          <w:rFonts w:ascii="Arial" w:eastAsia="Times New Roman" w:hAnsi="Arial" w:cs="Arial"/>
          <w:sz w:val="24"/>
          <w:szCs w:val="24"/>
        </w:rPr>
      </w:pPr>
    </w:p>
    <w:p w14:paraId="0837B5F9" w14:textId="77777777" w:rsidR="006E01B8" w:rsidRDefault="006E01B8" w:rsidP="006E01B8">
      <w:pPr>
        <w:numPr>
          <w:ilvl w:val="0"/>
          <w:numId w:val="4"/>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Flexitour with credit hours is a work schedule that requires employees to account for ten (10) workdays of </w:t>
      </w:r>
      <w:r>
        <w:rPr>
          <w:rFonts w:ascii="Arial" w:eastAsia="Times New Roman" w:hAnsi="Arial" w:cs="Arial"/>
          <w:sz w:val="24"/>
          <w:szCs w:val="24"/>
        </w:rPr>
        <w:t>eight (</w:t>
      </w:r>
      <w:r w:rsidRPr="00C0088E">
        <w:rPr>
          <w:rFonts w:ascii="Arial" w:eastAsia="Times New Roman" w:hAnsi="Arial" w:cs="Arial"/>
          <w:sz w:val="24"/>
          <w:szCs w:val="24"/>
        </w:rPr>
        <w:t>8</w:t>
      </w:r>
      <w:r>
        <w:rPr>
          <w:rFonts w:ascii="Arial" w:eastAsia="Times New Roman" w:hAnsi="Arial" w:cs="Arial"/>
          <w:sz w:val="24"/>
          <w:szCs w:val="24"/>
        </w:rPr>
        <w:t>)</w:t>
      </w:r>
      <w:r w:rsidRPr="00C0088E">
        <w:rPr>
          <w:rFonts w:ascii="Arial" w:eastAsia="Times New Roman" w:hAnsi="Arial" w:cs="Arial"/>
          <w:sz w:val="24"/>
          <w:szCs w:val="24"/>
        </w:rPr>
        <w:t xml:space="preserve"> contiguous hours (excluding lunch) that contain the core hours during each biweekly pay period.  Employees on flexitour are also eligible to earn and use credit hours.  Employees working this schedule are allowed to request starting and stopping times within the flexible band.  Once approved, the hours are fixed unless changed in accordance with the terms of this Article.  </w:t>
      </w:r>
    </w:p>
    <w:p w14:paraId="5C4CD677" w14:textId="77777777" w:rsidR="006E01B8" w:rsidRPr="00C0088E" w:rsidRDefault="006E01B8" w:rsidP="006E01B8">
      <w:pPr>
        <w:autoSpaceDE w:val="0"/>
        <w:autoSpaceDN w:val="0"/>
        <w:adjustRightInd w:val="0"/>
        <w:spacing w:after="0" w:line="240" w:lineRule="auto"/>
        <w:ind w:left="720"/>
        <w:rPr>
          <w:rFonts w:ascii="Arial" w:eastAsia="Times New Roman" w:hAnsi="Arial" w:cs="Arial"/>
          <w:sz w:val="24"/>
          <w:szCs w:val="24"/>
        </w:rPr>
      </w:pPr>
    </w:p>
    <w:p w14:paraId="0ACC783D" w14:textId="77777777" w:rsidR="006E01B8" w:rsidRDefault="006E01B8" w:rsidP="006E01B8">
      <w:pPr>
        <w:numPr>
          <w:ilvl w:val="0"/>
          <w:numId w:val="4"/>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“Credit hours” are any hours within the flexible band which are in excess of an employee’s basic work requirement and which the employee works, with supervisory approval, so as to vary the length of the workweek or workday. </w:t>
      </w:r>
      <w:r>
        <w:rPr>
          <w:rFonts w:ascii="Arial" w:eastAsia="Times New Roman" w:hAnsi="Arial" w:cs="Arial"/>
          <w:sz w:val="24"/>
          <w:szCs w:val="24"/>
        </w:rPr>
        <w:t xml:space="preserve"> </w:t>
      </w:r>
      <w:r w:rsidRPr="00C0088E">
        <w:rPr>
          <w:rFonts w:ascii="Arial" w:eastAsia="Times New Roman" w:hAnsi="Arial" w:cs="Arial"/>
          <w:sz w:val="24"/>
          <w:szCs w:val="24"/>
        </w:rPr>
        <w:t xml:space="preserve">For example, an employee who has worked eight </w:t>
      </w:r>
      <w:r>
        <w:rPr>
          <w:rFonts w:ascii="Arial" w:eastAsia="Times New Roman" w:hAnsi="Arial" w:cs="Arial"/>
          <w:sz w:val="24"/>
          <w:szCs w:val="24"/>
        </w:rPr>
        <w:t xml:space="preserve">(8) </w:t>
      </w:r>
      <w:r w:rsidRPr="00C0088E">
        <w:rPr>
          <w:rFonts w:ascii="Arial" w:eastAsia="Times New Roman" w:hAnsi="Arial" w:cs="Arial"/>
          <w:sz w:val="24"/>
          <w:szCs w:val="24"/>
        </w:rPr>
        <w:t xml:space="preserve">credit hours in a week may take one </w:t>
      </w:r>
      <w:r>
        <w:rPr>
          <w:rFonts w:ascii="Arial" w:eastAsia="Times New Roman" w:hAnsi="Arial" w:cs="Arial"/>
          <w:sz w:val="24"/>
          <w:szCs w:val="24"/>
        </w:rPr>
        <w:t xml:space="preserve">(1) </w:t>
      </w:r>
      <w:r w:rsidRPr="00C0088E">
        <w:rPr>
          <w:rFonts w:ascii="Arial" w:eastAsia="Times New Roman" w:hAnsi="Arial" w:cs="Arial"/>
          <w:sz w:val="24"/>
          <w:szCs w:val="24"/>
        </w:rPr>
        <w:t xml:space="preserve">day off later that week subject to management approval.  </w:t>
      </w:r>
    </w:p>
    <w:p w14:paraId="612D69F1" w14:textId="77777777" w:rsidR="006E01B8" w:rsidRDefault="006E01B8" w:rsidP="006E01B8">
      <w:pPr>
        <w:pStyle w:val="ListParagraph"/>
        <w:spacing w:after="0" w:line="240" w:lineRule="auto"/>
        <w:rPr>
          <w:rFonts w:ascii="Arial" w:eastAsia="Times New Roman" w:hAnsi="Arial" w:cs="Arial"/>
          <w:sz w:val="24"/>
          <w:szCs w:val="24"/>
        </w:rPr>
      </w:pPr>
    </w:p>
    <w:p w14:paraId="26461BB8" w14:textId="77777777" w:rsidR="006E01B8" w:rsidRDefault="006E01B8" w:rsidP="006E01B8">
      <w:pPr>
        <w:numPr>
          <w:ilvl w:val="0"/>
          <w:numId w:val="4"/>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Daily schedule changes on an ad hoc basis may be granted by management, subject to workload requirements.</w:t>
      </w:r>
    </w:p>
    <w:p w14:paraId="59E093C0" w14:textId="409B864A" w:rsidR="006E01B8" w:rsidRDefault="006E01B8" w:rsidP="00C0088E">
      <w:pPr>
        <w:pStyle w:val="ListParagraph"/>
        <w:spacing w:after="0" w:line="240" w:lineRule="auto"/>
        <w:rPr>
          <w:rFonts w:ascii="Arial" w:eastAsia="Times New Roman" w:hAnsi="Arial" w:cs="Arial"/>
          <w:sz w:val="24"/>
          <w:szCs w:val="24"/>
        </w:rPr>
      </w:pPr>
    </w:p>
    <w:p w14:paraId="43A80234" w14:textId="191FF291" w:rsidR="00A63001" w:rsidRPr="009D7E5E" w:rsidRDefault="009904F4" w:rsidP="009D7E5E">
      <w:pPr>
        <w:pStyle w:val="ListParagraph"/>
        <w:numPr>
          <w:ilvl w:val="0"/>
          <w:numId w:val="1"/>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T</w:t>
      </w:r>
      <w:r w:rsidR="00A63001" w:rsidRPr="009D7E5E">
        <w:rPr>
          <w:rFonts w:ascii="Arial" w:eastAsia="Times New Roman" w:hAnsi="Arial" w:cs="Arial"/>
          <w:sz w:val="24"/>
          <w:szCs w:val="24"/>
        </w:rPr>
        <w:t>he flexible band and core hours for the Office are as follows:</w:t>
      </w:r>
    </w:p>
    <w:p w14:paraId="1F69531E" w14:textId="77777777" w:rsidR="00A63001" w:rsidRPr="00C0088E" w:rsidRDefault="00A63001" w:rsidP="00A63001">
      <w:pPr>
        <w:autoSpaceDE w:val="0"/>
        <w:autoSpaceDN w:val="0"/>
        <w:adjustRightInd w:val="0"/>
        <w:spacing w:after="0" w:line="240" w:lineRule="auto"/>
        <w:ind w:left="634" w:hanging="346"/>
        <w:rPr>
          <w:rFonts w:ascii="Arial" w:eastAsia="Times New Roman" w:hAnsi="Arial" w:cs="Arial"/>
          <w:sz w:val="24"/>
          <w:szCs w:val="24"/>
        </w:rPr>
      </w:pPr>
    </w:p>
    <w:tbl>
      <w:tblPr>
        <w:tblStyle w:val="TableGrid"/>
        <w:tblW w:w="0" w:type="auto"/>
        <w:tblInd w:w="918" w:type="dxa"/>
        <w:tblLook w:val="04A0" w:firstRow="1" w:lastRow="0" w:firstColumn="1" w:lastColumn="0" w:noHBand="0" w:noVBand="1"/>
      </w:tblPr>
      <w:tblGrid>
        <w:gridCol w:w="4950"/>
        <w:gridCol w:w="3150"/>
      </w:tblGrid>
      <w:tr w:rsidR="00A63001" w14:paraId="1E2A9DD3" w14:textId="77777777" w:rsidTr="00A63001">
        <w:tc>
          <w:tcPr>
            <w:tcW w:w="4950" w:type="dxa"/>
          </w:tcPr>
          <w:p w14:paraId="26A671A7" w14:textId="77777777" w:rsidR="00A63001" w:rsidRDefault="00A63001" w:rsidP="00121845">
            <w:pPr>
              <w:autoSpaceDE w:val="0"/>
              <w:autoSpaceDN w:val="0"/>
              <w:adjustRightInd w:val="0"/>
              <w:rPr>
                <w:rFonts w:ascii="Arial" w:eastAsia="Times New Roman" w:hAnsi="Arial" w:cs="Arial"/>
                <w:sz w:val="24"/>
                <w:szCs w:val="24"/>
              </w:rPr>
            </w:pPr>
            <w:r>
              <w:rPr>
                <w:rFonts w:ascii="Arial" w:eastAsia="Times New Roman" w:hAnsi="Arial" w:cs="Arial"/>
                <w:sz w:val="24"/>
                <w:szCs w:val="24"/>
              </w:rPr>
              <w:t>Daily core hours:</w:t>
            </w:r>
          </w:p>
        </w:tc>
        <w:tc>
          <w:tcPr>
            <w:tcW w:w="3150" w:type="dxa"/>
          </w:tcPr>
          <w:p w14:paraId="5A62DFA5" w14:textId="77777777" w:rsidR="00A63001" w:rsidRDefault="00A63001" w:rsidP="00121845">
            <w:pPr>
              <w:autoSpaceDE w:val="0"/>
              <w:autoSpaceDN w:val="0"/>
              <w:adjustRightInd w:val="0"/>
              <w:rPr>
                <w:rFonts w:ascii="Arial" w:eastAsia="Times New Roman" w:hAnsi="Arial" w:cs="Arial"/>
                <w:sz w:val="24"/>
                <w:szCs w:val="24"/>
              </w:rPr>
            </w:pPr>
            <w:r w:rsidRPr="00C0088E">
              <w:rPr>
                <w:rFonts w:ascii="Arial" w:eastAsia="Times New Roman" w:hAnsi="Arial" w:cs="Arial"/>
                <w:sz w:val="24"/>
                <w:szCs w:val="24"/>
              </w:rPr>
              <w:t>10</w:t>
            </w:r>
            <w:r>
              <w:rPr>
                <w:rFonts w:ascii="Arial" w:eastAsia="Times New Roman" w:hAnsi="Arial" w:cs="Arial"/>
                <w:sz w:val="24"/>
                <w:szCs w:val="24"/>
              </w:rPr>
              <w:t>:00</w:t>
            </w:r>
            <w:r w:rsidRPr="00C0088E">
              <w:rPr>
                <w:rFonts w:ascii="Arial" w:eastAsia="Times New Roman" w:hAnsi="Arial" w:cs="Arial"/>
                <w:sz w:val="24"/>
                <w:szCs w:val="24"/>
              </w:rPr>
              <w:t xml:space="preserve"> a.m. to 3:00 p.m.</w:t>
            </w:r>
          </w:p>
        </w:tc>
      </w:tr>
      <w:tr w:rsidR="00A63001" w14:paraId="4FD2F4AA" w14:textId="77777777" w:rsidTr="00A63001">
        <w:tc>
          <w:tcPr>
            <w:tcW w:w="4950" w:type="dxa"/>
          </w:tcPr>
          <w:p w14:paraId="63F57C2B" w14:textId="77777777" w:rsidR="00A63001" w:rsidRPr="00C0088E" w:rsidRDefault="00A63001" w:rsidP="00121845">
            <w:pPr>
              <w:autoSpaceDE w:val="0"/>
              <w:autoSpaceDN w:val="0"/>
              <w:adjustRightInd w:val="0"/>
              <w:rPr>
                <w:rFonts w:ascii="Arial" w:eastAsia="Times New Roman" w:hAnsi="Arial" w:cs="Arial"/>
                <w:sz w:val="24"/>
                <w:szCs w:val="24"/>
              </w:rPr>
            </w:pPr>
            <w:r w:rsidRPr="00C0088E">
              <w:rPr>
                <w:rFonts w:ascii="Arial" w:eastAsia="Times New Roman" w:hAnsi="Arial" w:cs="Arial"/>
                <w:sz w:val="24"/>
                <w:szCs w:val="24"/>
              </w:rPr>
              <w:t>Flexible band during which the tour of duty may begin and end</w:t>
            </w:r>
            <w:r>
              <w:rPr>
                <w:rFonts w:ascii="Arial" w:eastAsia="Times New Roman" w:hAnsi="Arial" w:cs="Arial"/>
                <w:sz w:val="24"/>
                <w:szCs w:val="24"/>
              </w:rPr>
              <w:t>:</w:t>
            </w:r>
          </w:p>
        </w:tc>
        <w:tc>
          <w:tcPr>
            <w:tcW w:w="3150" w:type="dxa"/>
          </w:tcPr>
          <w:p w14:paraId="5BA979A0" w14:textId="77777777" w:rsidR="00A63001" w:rsidRDefault="00A63001" w:rsidP="00121845">
            <w:pPr>
              <w:autoSpaceDE w:val="0"/>
              <w:autoSpaceDN w:val="0"/>
              <w:adjustRightInd w:val="0"/>
              <w:ind w:left="720" w:hanging="342"/>
              <w:rPr>
                <w:rFonts w:ascii="Arial" w:eastAsia="Times New Roman" w:hAnsi="Arial" w:cs="Arial"/>
                <w:sz w:val="24"/>
                <w:szCs w:val="24"/>
              </w:rPr>
            </w:pPr>
          </w:p>
          <w:p w14:paraId="0FABE092" w14:textId="77777777" w:rsidR="00A63001" w:rsidRPr="00C0088E" w:rsidRDefault="00A63001" w:rsidP="00121845">
            <w:pPr>
              <w:autoSpaceDE w:val="0"/>
              <w:autoSpaceDN w:val="0"/>
              <w:adjustRightInd w:val="0"/>
              <w:rPr>
                <w:rFonts w:ascii="Arial" w:eastAsia="Times New Roman" w:hAnsi="Arial" w:cs="Arial"/>
                <w:sz w:val="24"/>
                <w:szCs w:val="24"/>
              </w:rPr>
            </w:pPr>
            <w:r w:rsidRPr="00C0088E">
              <w:rPr>
                <w:rFonts w:ascii="Arial" w:eastAsia="Times New Roman" w:hAnsi="Arial" w:cs="Arial"/>
                <w:sz w:val="24"/>
                <w:szCs w:val="24"/>
              </w:rPr>
              <w:t xml:space="preserve">6:30 a.m. to 6:30 p.m.  </w:t>
            </w:r>
          </w:p>
        </w:tc>
      </w:tr>
      <w:tr w:rsidR="00A63001" w14:paraId="6BB39912" w14:textId="77777777" w:rsidTr="00A63001">
        <w:tc>
          <w:tcPr>
            <w:tcW w:w="4950" w:type="dxa"/>
          </w:tcPr>
          <w:p w14:paraId="6B00FD5D" w14:textId="77777777" w:rsidR="00A63001" w:rsidRPr="00C0088E" w:rsidRDefault="00A63001" w:rsidP="00121845">
            <w:pPr>
              <w:autoSpaceDE w:val="0"/>
              <w:autoSpaceDN w:val="0"/>
              <w:adjustRightInd w:val="0"/>
              <w:rPr>
                <w:rFonts w:ascii="Arial" w:eastAsia="Times New Roman" w:hAnsi="Arial" w:cs="Arial"/>
                <w:sz w:val="24"/>
                <w:szCs w:val="24"/>
              </w:rPr>
            </w:pPr>
            <w:r w:rsidRPr="00C0088E">
              <w:rPr>
                <w:rFonts w:ascii="Arial" w:eastAsia="Times New Roman" w:hAnsi="Arial" w:cs="Arial"/>
                <w:sz w:val="24"/>
                <w:szCs w:val="24"/>
              </w:rPr>
              <w:t>Flexible band during which credit hours may be earned</w:t>
            </w:r>
            <w:r>
              <w:rPr>
                <w:rFonts w:ascii="Arial" w:eastAsia="Times New Roman" w:hAnsi="Arial" w:cs="Arial"/>
                <w:sz w:val="24"/>
                <w:szCs w:val="24"/>
              </w:rPr>
              <w:t>:</w:t>
            </w:r>
          </w:p>
        </w:tc>
        <w:tc>
          <w:tcPr>
            <w:tcW w:w="3150" w:type="dxa"/>
          </w:tcPr>
          <w:p w14:paraId="2004D04C" w14:textId="77777777" w:rsidR="00A63001" w:rsidRDefault="00A63001" w:rsidP="00121845">
            <w:pPr>
              <w:tabs>
                <w:tab w:val="left" w:pos="1440"/>
              </w:tabs>
              <w:autoSpaceDE w:val="0"/>
              <w:autoSpaceDN w:val="0"/>
              <w:adjustRightInd w:val="0"/>
              <w:rPr>
                <w:rFonts w:ascii="Arial" w:eastAsia="Times New Roman" w:hAnsi="Arial" w:cs="Arial"/>
                <w:sz w:val="24"/>
                <w:szCs w:val="24"/>
              </w:rPr>
            </w:pPr>
          </w:p>
          <w:p w14:paraId="73B7C2A8" w14:textId="77777777" w:rsidR="00A63001" w:rsidRPr="00C0088E" w:rsidRDefault="00A63001" w:rsidP="00121845">
            <w:pPr>
              <w:tabs>
                <w:tab w:val="left" w:pos="1440"/>
              </w:tabs>
              <w:autoSpaceDE w:val="0"/>
              <w:autoSpaceDN w:val="0"/>
              <w:adjustRightInd w:val="0"/>
              <w:rPr>
                <w:rFonts w:ascii="Arial" w:eastAsia="Times New Roman" w:hAnsi="Arial" w:cs="Arial"/>
                <w:sz w:val="24"/>
                <w:szCs w:val="24"/>
              </w:rPr>
            </w:pPr>
            <w:r w:rsidRPr="00C0088E">
              <w:rPr>
                <w:rFonts w:ascii="Arial" w:eastAsia="Times New Roman" w:hAnsi="Arial" w:cs="Arial"/>
                <w:sz w:val="24"/>
                <w:szCs w:val="24"/>
              </w:rPr>
              <w:t>5</w:t>
            </w:r>
            <w:r>
              <w:rPr>
                <w:rFonts w:ascii="Arial" w:eastAsia="Times New Roman" w:hAnsi="Arial" w:cs="Arial"/>
                <w:sz w:val="24"/>
                <w:szCs w:val="24"/>
              </w:rPr>
              <w:t>:00</w:t>
            </w:r>
            <w:r w:rsidRPr="00C0088E">
              <w:rPr>
                <w:rFonts w:ascii="Arial" w:eastAsia="Times New Roman" w:hAnsi="Arial" w:cs="Arial"/>
                <w:sz w:val="24"/>
                <w:szCs w:val="24"/>
              </w:rPr>
              <w:t xml:space="preserve"> a.m. to 11</w:t>
            </w:r>
            <w:r>
              <w:rPr>
                <w:rFonts w:ascii="Arial" w:eastAsia="Times New Roman" w:hAnsi="Arial" w:cs="Arial"/>
                <w:sz w:val="24"/>
                <w:szCs w:val="24"/>
              </w:rPr>
              <w:t>:00</w:t>
            </w:r>
            <w:r w:rsidRPr="00C0088E">
              <w:rPr>
                <w:rFonts w:ascii="Arial" w:eastAsia="Times New Roman" w:hAnsi="Arial" w:cs="Arial"/>
                <w:sz w:val="24"/>
                <w:szCs w:val="24"/>
              </w:rPr>
              <w:t xml:space="preserve"> p.m.</w:t>
            </w:r>
          </w:p>
        </w:tc>
      </w:tr>
    </w:tbl>
    <w:p w14:paraId="6404330F" w14:textId="77777777" w:rsidR="00A63001" w:rsidRDefault="00A63001" w:rsidP="00A63001">
      <w:pPr>
        <w:autoSpaceDE w:val="0"/>
        <w:autoSpaceDN w:val="0"/>
        <w:adjustRightInd w:val="0"/>
        <w:spacing w:after="0" w:line="240" w:lineRule="auto"/>
        <w:ind w:left="720"/>
        <w:rPr>
          <w:rFonts w:ascii="Arial" w:eastAsia="Times New Roman" w:hAnsi="Arial" w:cs="Arial"/>
          <w:sz w:val="24"/>
          <w:szCs w:val="24"/>
        </w:rPr>
      </w:pPr>
    </w:p>
    <w:p w14:paraId="1027B978" w14:textId="77777777" w:rsidR="00410E38" w:rsidRDefault="00A268D6" w:rsidP="00C16AEA">
      <w:pPr>
        <w:autoSpaceDE w:val="0"/>
        <w:autoSpaceDN w:val="0"/>
        <w:adjustRightInd w:val="0"/>
        <w:spacing w:after="0" w:line="240" w:lineRule="auto"/>
        <w:ind w:left="634" w:hanging="346"/>
        <w:rPr>
          <w:rFonts w:ascii="Arial" w:eastAsia="Times New Roman" w:hAnsi="Arial" w:cs="Arial"/>
          <w:sz w:val="24"/>
          <w:szCs w:val="24"/>
        </w:rPr>
      </w:pPr>
      <w:r>
        <w:rPr>
          <w:rFonts w:ascii="Arial" w:eastAsia="Times New Roman" w:hAnsi="Arial" w:cs="Arial"/>
          <w:sz w:val="24"/>
          <w:szCs w:val="24"/>
        </w:rPr>
        <w:tab/>
      </w:r>
      <w:r w:rsidR="00410E38" w:rsidRPr="00C0088E">
        <w:rPr>
          <w:rFonts w:ascii="Arial" w:eastAsia="Times New Roman" w:hAnsi="Arial" w:cs="Arial"/>
          <w:sz w:val="24"/>
          <w:szCs w:val="24"/>
        </w:rPr>
        <w:t>Core hours are the hours during the workday in which all employees must be working or on approved absence.</w:t>
      </w:r>
    </w:p>
    <w:p w14:paraId="5F02DD19" w14:textId="77777777" w:rsidR="00C0088E" w:rsidRDefault="00C0088E" w:rsidP="00C0088E">
      <w:pPr>
        <w:autoSpaceDE w:val="0"/>
        <w:autoSpaceDN w:val="0"/>
        <w:adjustRightInd w:val="0"/>
        <w:spacing w:after="0" w:line="240" w:lineRule="auto"/>
        <w:ind w:left="720"/>
        <w:rPr>
          <w:rFonts w:ascii="Arial" w:eastAsia="Times New Roman" w:hAnsi="Arial" w:cs="Arial"/>
          <w:sz w:val="24"/>
          <w:szCs w:val="24"/>
        </w:rPr>
      </w:pPr>
    </w:p>
    <w:p w14:paraId="0BE9043E" w14:textId="1B79A4A0" w:rsidR="00410E38" w:rsidRPr="009904F4" w:rsidRDefault="00410E38" w:rsidP="009D7E5E">
      <w:pPr>
        <w:pStyle w:val="ListParagraph"/>
        <w:numPr>
          <w:ilvl w:val="0"/>
          <w:numId w:val="1"/>
        </w:numPr>
        <w:autoSpaceDE w:val="0"/>
        <w:autoSpaceDN w:val="0"/>
        <w:adjustRightInd w:val="0"/>
        <w:spacing w:after="0" w:line="240" w:lineRule="auto"/>
        <w:rPr>
          <w:rFonts w:ascii="Arial" w:eastAsia="Times New Roman" w:hAnsi="Arial" w:cs="Arial"/>
          <w:sz w:val="24"/>
          <w:szCs w:val="24"/>
        </w:rPr>
      </w:pPr>
      <w:r w:rsidRPr="009D7E5E">
        <w:rPr>
          <w:rFonts w:ascii="Arial" w:eastAsia="Times New Roman" w:hAnsi="Arial" w:cs="Arial"/>
          <w:sz w:val="24"/>
          <w:szCs w:val="24"/>
        </w:rPr>
        <w:t xml:space="preserve">With the work unit supervisor’s approval, an employee may earn up to four (4) credit hours </w:t>
      </w:r>
      <w:r w:rsidR="00C16AEA" w:rsidRPr="009D7E5E">
        <w:rPr>
          <w:rFonts w:ascii="Arial" w:eastAsia="Times New Roman" w:hAnsi="Arial" w:cs="Arial"/>
          <w:sz w:val="24"/>
          <w:szCs w:val="24"/>
        </w:rPr>
        <w:t>on each</w:t>
      </w:r>
      <w:r w:rsidR="009041B3" w:rsidRPr="009D7E5E">
        <w:rPr>
          <w:rFonts w:ascii="Arial" w:eastAsia="Times New Roman" w:hAnsi="Arial" w:cs="Arial"/>
          <w:sz w:val="24"/>
          <w:szCs w:val="24"/>
        </w:rPr>
        <w:t xml:space="preserve"> </w:t>
      </w:r>
      <w:r w:rsidRPr="009D7E5E">
        <w:rPr>
          <w:rFonts w:ascii="Arial" w:eastAsia="Times New Roman" w:hAnsi="Arial" w:cs="Arial"/>
          <w:sz w:val="24"/>
          <w:szCs w:val="24"/>
        </w:rPr>
        <w:t>workday and up to twelve (12) credit hours on each non-workday</w:t>
      </w:r>
      <w:r w:rsidRPr="009904F4">
        <w:rPr>
          <w:rFonts w:ascii="Arial" w:eastAsia="Times New Roman" w:hAnsi="Arial" w:cs="Arial"/>
          <w:sz w:val="24"/>
          <w:szCs w:val="24"/>
        </w:rPr>
        <w:t>.</w:t>
      </w:r>
      <w:ins w:id="9" w:author="Nieser Susan L" w:date="2023-03-20T14:44:00Z">
        <w:r w:rsidR="002A63B3" w:rsidRPr="009904F4">
          <w:rPr>
            <w:rFonts w:ascii="Arial" w:eastAsia="Times New Roman" w:hAnsi="Arial" w:cs="Arial"/>
            <w:sz w:val="24"/>
            <w:szCs w:val="24"/>
          </w:rPr>
          <w:t xml:space="preserve">  </w:t>
        </w:r>
      </w:ins>
      <w:ins w:id="10" w:author="Nieser Susan L" w:date="2023-03-20T14:45:00Z">
        <w:r w:rsidR="002A63B3" w:rsidRPr="009904F4">
          <w:rPr>
            <w:rFonts w:ascii="Arial" w:eastAsia="Times New Roman" w:hAnsi="Arial" w:cs="Arial"/>
            <w:sz w:val="24"/>
            <w:szCs w:val="24"/>
          </w:rPr>
          <w:t>For this purpose, non-workday does not include holidays.   Office employees may not work credit hours during any hours that are part of their regular work schedule</w:t>
        </w:r>
      </w:ins>
      <w:ins w:id="11" w:author="Nieser Susan L" w:date="2023-03-20T15:03:00Z">
        <w:r w:rsidR="00F23B18" w:rsidRPr="009904F4">
          <w:rPr>
            <w:rFonts w:ascii="Arial" w:eastAsia="Times New Roman" w:hAnsi="Arial" w:cs="Arial"/>
            <w:sz w:val="24"/>
            <w:szCs w:val="24"/>
          </w:rPr>
          <w:t xml:space="preserve"> </w:t>
        </w:r>
      </w:ins>
      <w:ins w:id="12" w:author="Nieser Susan L" w:date="2023-03-20T15:04:00Z">
        <w:r w:rsidR="00F23B18" w:rsidRPr="009904F4">
          <w:rPr>
            <w:rFonts w:ascii="Arial" w:eastAsia="Times New Roman" w:hAnsi="Arial" w:cs="Arial"/>
            <w:sz w:val="24"/>
            <w:szCs w:val="24"/>
          </w:rPr>
          <w:t>on a holiday</w:t>
        </w:r>
      </w:ins>
      <w:ins w:id="13" w:author="Nieser Susan L" w:date="2023-03-20T14:45:00Z">
        <w:r w:rsidR="002A63B3" w:rsidRPr="009904F4">
          <w:rPr>
            <w:rFonts w:ascii="Arial" w:eastAsia="Times New Roman" w:hAnsi="Arial" w:cs="Arial"/>
            <w:sz w:val="24"/>
            <w:szCs w:val="24"/>
          </w:rPr>
          <w:t>.</w:t>
        </w:r>
      </w:ins>
    </w:p>
    <w:p w14:paraId="0554712E" w14:textId="77777777" w:rsidR="00C0088E" w:rsidRPr="00C0088E" w:rsidRDefault="00C0088E" w:rsidP="00C0088E">
      <w:pPr>
        <w:autoSpaceDE w:val="0"/>
        <w:autoSpaceDN w:val="0"/>
        <w:adjustRightInd w:val="0"/>
        <w:spacing w:after="0" w:line="240" w:lineRule="auto"/>
        <w:ind w:left="720"/>
        <w:rPr>
          <w:rFonts w:ascii="Arial" w:eastAsia="Times New Roman" w:hAnsi="Arial" w:cs="Arial"/>
          <w:sz w:val="24"/>
          <w:szCs w:val="24"/>
        </w:rPr>
      </w:pPr>
    </w:p>
    <w:p w14:paraId="13869D19" w14:textId="4284D6FD" w:rsidR="00C0088E" w:rsidRPr="009D7E5E" w:rsidRDefault="00410E38" w:rsidP="009D7E5E">
      <w:pPr>
        <w:pStyle w:val="ListParagraph"/>
        <w:numPr>
          <w:ilvl w:val="0"/>
          <w:numId w:val="1"/>
        </w:numPr>
        <w:autoSpaceDE w:val="0"/>
        <w:autoSpaceDN w:val="0"/>
        <w:adjustRightInd w:val="0"/>
        <w:spacing w:after="0" w:line="240" w:lineRule="auto"/>
        <w:rPr>
          <w:rFonts w:ascii="Arial" w:eastAsia="Times New Roman" w:hAnsi="Arial" w:cs="Arial"/>
          <w:sz w:val="24"/>
          <w:szCs w:val="24"/>
        </w:rPr>
      </w:pPr>
      <w:r w:rsidRPr="009D7E5E">
        <w:rPr>
          <w:rFonts w:ascii="Arial" w:eastAsia="Times New Roman" w:hAnsi="Arial" w:cs="Arial"/>
          <w:sz w:val="24"/>
          <w:szCs w:val="24"/>
        </w:rPr>
        <w:t xml:space="preserve">Credit hours may be worked non-contiguously to the employee’s regular work schedule and may be worked at an alternate worksite.  For example, an employee may work at the regular work site between 7:30 a.m. and 4:00 p.m. and return home and work </w:t>
      </w:r>
      <w:r w:rsidR="00D619CD" w:rsidRPr="009D7E5E">
        <w:rPr>
          <w:rFonts w:ascii="Arial" w:eastAsia="Times New Roman" w:hAnsi="Arial" w:cs="Arial"/>
          <w:sz w:val="24"/>
          <w:szCs w:val="24"/>
        </w:rPr>
        <w:t>two (</w:t>
      </w:r>
      <w:r w:rsidRPr="009D7E5E">
        <w:rPr>
          <w:rFonts w:ascii="Arial" w:eastAsia="Times New Roman" w:hAnsi="Arial" w:cs="Arial"/>
          <w:sz w:val="24"/>
          <w:szCs w:val="24"/>
        </w:rPr>
        <w:t>2</w:t>
      </w:r>
      <w:r w:rsidR="00D619CD" w:rsidRPr="009D7E5E">
        <w:rPr>
          <w:rFonts w:ascii="Arial" w:eastAsia="Times New Roman" w:hAnsi="Arial" w:cs="Arial"/>
          <w:sz w:val="24"/>
          <w:szCs w:val="24"/>
        </w:rPr>
        <w:t>)</w:t>
      </w:r>
      <w:r w:rsidRPr="009D7E5E">
        <w:rPr>
          <w:rFonts w:ascii="Arial" w:eastAsia="Times New Roman" w:hAnsi="Arial" w:cs="Arial"/>
          <w:sz w:val="24"/>
          <w:szCs w:val="24"/>
        </w:rPr>
        <w:t xml:space="preserve"> credit hours between 8:00 p.m. and 10:00 p.m.  </w:t>
      </w:r>
    </w:p>
    <w:p w14:paraId="2E458214" w14:textId="77777777" w:rsidR="00DD77CE" w:rsidRDefault="00DD77CE" w:rsidP="00DD77CE">
      <w:pPr>
        <w:pStyle w:val="ListParagraph"/>
        <w:spacing w:after="0" w:line="240" w:lineRule="auto"/>
        <w:rPr>
          <w:rFonts w:ascii="Arial" w:eastAsia="Times New Roman" w:hAnsi="Arial" w:cs="Arial"/>
          <w:sz w:val="24"/>
          <w:szCs w:val="24"/>
        </w:rPr>
      </w:pPr>
    </w:p>
    <w:p w14:paraId="3B9C035F" w14:textId="5DF5CCF4" w:rsidR="00410E38" w:rsidRPr="009D7E5E" w:rsidRDefault="00410E38" w:rsidP="009D7E5E">
      <w:pPr>
        <w:pStyle w:val="ListParagraph"/>
        <w:numPr>
          <w:ilvl w:val="0"/>
          <w:numId w:val="1"/>
        </w:numPr>
        <w:autoSpaceDE w:val="0"/>
        <w:autoSpaceDN w:val="0"/>
        <w:adjustRightInd w:val="0"/>
        <w:spacing w:after="0" w:line="240" w:lineRule="auto"/>
        <w:rPr>
          <w:rFonts w:ascii="Arial" w:eastAsia="Times New Roman" w:hAnsi="Arial" w:cs="Arial"/>
          <w:sz w:val="24"/>
          <w:szCs w:val="24"/>
        </w:rPr>
      </w:pPr>
      <w:r w:rsidRPr="009D7E5E">
        <w:rPr>
          <w:rFonts w:ascii="Arial" w:eastAsia="Times New Roman" w:hAnsi="Arial" w:cs="Arial"/>
          <w:sz w:val="24"/>
          <w:szCs w:val="24"/>
        </w:rPr>
        <w:t>Credit hours worked must ordinarily be requested and approved in advance.  Supervisors will be reasonable in approving the earning of credit hours.  Supervisors may give a blanket approval to earn credit hours up to a designated limit per day, week or pay period.  Approval to earn credit hours may be granted orally.  Once approved, the hours earned will be reported on an appropriate organizational form or transmittal (e.g. SF-71, e-mail, or fax) and recorded on SETR.</w:t>
      </w:r>
    </w:p>
    <w:p w14:paraId="6B3A1FA3" w14:textId="77777777" w:rsidR="00C0088E" w:rsidRDefault="00C0088E" w:rsidP="00DD77CE">
      <w:pPr>
        <w:pStyle w:val="ListParagraph"/>
        <w:spacing w:after="0" w:line="240" w:lineRule="auto"/>
        <w:rPr>
          <w:rFonts w:ascii="Arial" w:eastAsia="Times New Roman" w:hAnsi="Arial" w:cs="Arial"/>
          <w:sz w:val="24"/>
          <w:szCs w:val="24"/>
        </w:rPr>
      </w:pPr>
    </w:p>
    <w:p w14:paraId="2FDC9F09" w14:textId="0CB38C6C" w:rsidR="00410E38" w:rsidRPr="009D7E5E" w:rsidRDefault="00410E38" w:rsidP="009D7E5E">
      <w:pPr>
        <w:pStyle w:val="ListParagraph"/>
        <w:numPr>
          <w:ilvl w:val="0"/>
          <w:numId w:val="1"/>
        </w:numPr>
        <w:autoSpaceDE w:val="0"/>
        <w:autoSpaceDN w:val="0"/>
        <w:adjustRightInd w:val="0"/>
        <w:spacing w:after="0" w:line="240" w:lineRule="auto"/>
        <w:rPr>
          <w:rFonts w:ascii="Arial" w:eastAsia="Times New Roman" w:hAnsi="Arial" w:cs="Arial"/>
          <w:sz w:val="24"/>
          <w:szCs w:val="24"/>
        </w:rPr>
      </w:pPr>
      <w:r w:rsidRPr="009D7E5E">
        <w:rPr>
          <w:rFonts w:ascii="Arial" w:eastAsia="Times New Roman" w:hAnsi="Arial" w:cs="Arial"/>
          <w:sz w:val="24"/>
          <w:szCs w:val="24"/>
        </w:rPr>
        <w:t xml:space="preserve">Pursuant to statute, the number of credit hours that a full-time employee may carry from one pay period to the next pay period is twenty-four (24) hours.  Part-time employees may earn credit hours on the same basis as full-time employees, but may carry over only 1/4 of the regularly scheduled hours in each biweekly pay period.  </w:t>
      </w:r>
    </w:p>
    <w:p w14:paraId="3DCDE89F" w14:textId="77777777" w:rsidR="00410E38" w:rsidRPr="00C0088E" w:rsidRDefault="00410E38" w:rsidP="00C0088E">
      <w:pPr>
        <w:autoSpaceDE w:val="0"/>
        <w:autoSpaceDN w:val="0"/>
        <w:adjustRightInd w:val="0"/>
        <w:spacing w:after="0" w:line="240" w:lineRule="auto"/>
        <w:ind w:left="627"/>
        <w:rPr>
          <w:rFonts w:ascii="Arial" w:eastAsia="Times New Roman" w:hAnsi="Arial" w:cs="Arial"/>
          <w:sz w:val="24"/>
          <w:szCs w:val="24"/>
        </w:rPr>
      </w:pPr>
    </w:p>
    <w:p w14:paraId="1F61F920" w14:textId="1C351256" w:rsidR="00410E38" w:rsidRPr="009D7E5E" w:rsidRDefault="00410E38" w:rsidP="009D7E5E">
      <w:pPr>
        <w:pStyle w:val="ListParagraph"/>
        <w:numPr>
          <w:ilvl w:val="0"/>
          <w:numId w:val="1"/>
        </w:numPr>
        <w:autoSpaceDE w:val="0"/>
        <w:autoSpaceDN w:val="0"/>
        <w:adjustRightInd w:val="0"/>
        <w:spacing w:after="0" w:line="240" w:lineRule="auto"/>
        <w:rPr>
          <w:rFonts w:ascii="Arial" w:eastAsia="Times New Roman" w:hAnsi="Arial" w:cs="Arial"/>
          <w:sz w:val="24"/>
          <w:szCs w:val="24"/>
        </w:rPr>
      </w:pPr>
      <w:r w:rsidRPr="009D7E5E">
        <w:rPr>
          <w:rFonts w:ascii="Arial" w:eastAsia="Times New Roman" w:hAnsi="Arial" w:cs="Arial"/>
          <w:sz w:val="24"/>
          <w:szCs w:val="24"/>
        </w:rPr>
        <w:t xml:space="preserve">Credit hours do not have to be used within a certain period and may be carried over into the next leave year.  </w:t>
      </w:r>
    </w:p>
    <w:p w14:paraId="0C9F008B" w14:textId="77777777" w:rsidR="00410E38" w:rsidRPr="00C0088E" w:rsidRDefault="00410E38" w:rsidP="00C0088E">
      <w:pPr>
        <w:autoSpaceDE w:val="0"/>
        <w:autoSpaceDN w:val="0"/>
        <w:adjustRightInd w:val="0"/>
        <w:spacing w:after="0" w:line="240" w:lineRule="auto"/>
        <w:ind w:left="627"/>
        <w:rPr>
          <w:rFonts w:ascii="Arial" w:eastAsia="Times New Roman" w:hAnsi="Arial" w:cs="Arial"/>
          <w:sz w:val="24"/>
          <w:szCs w:val="24"/>
        </w:rPr>
      </w:pPr>
    </w:p>
    <w:p w14:paraId="4AE485A6" w14:textId="6C9425BB" w:rsidR="00410E38" w:rsidRPr="009D7E5E" w:rsidRDefault="00410E38" w:rsidP="009D7E5E">
      <w:pPr>
        <w:pStyle w:val="ListParagraph"/>
        <w:numPr>
          <w:ilvl w:val="0"/>
          <w:numId w:val="1"/>
        </w:numPr>
        <w:autoSpaceDE w:val="0"/>
        <w:autoSpaceDN w:val="0"/>
        <w:adjustRightInd w:val="0"/>
        <w:spacing w:after="0" w:line="240" w:lineRule="auto"/>
        <w:rPr>
          <w:rFonts w:ascii="Arial" w:eastAsia="Times New Roman" w:hAnsi="Arial" w:cs="Arial"/>
          <w:sz w:val="24"/>
          <w:szCs w:val="24"/>
        </w:rPr>
      </w:pPr>
      <w:r w:rsidRPr="009D7E5E">
        <w:rPr>
          <w:rFonts w:ascii="Arial" w:eastAsia="Times New Roman" w:hAnsi="Arial" w:cs="Arial"/>
          <w:sz w:val="24"/>
          <w:szCs w:val="24"/>
        </w:rPr>
        <w:t xml:space="preserve">Credit hours may be earned and taken in </w:t>
      </w:r>
      <w:r w:rsidR="001F6558" w:rsidRPr="009D7E5E">
        <w:rPr>
          <w:rFonts w:ascii="Arial" w:eastAsia="Times New Roman" w:hAnsi="Arial" w:cs="Arial"/>
          <w:sz w:val="24"/>
          <w:szCs w:val="24"/>
        </w:rPr>
        <w:t>fifteen</w:t>
      </w:r>
      <w:r w:rsidR="00A63001" w:rsidRPr="009D7E5E">
        <w:rPr>
          <w:rFonts w:ascii="Arial" w:eastAsia="Times New Roman" w:hAnsi="Arial" w:cs="Arial"/>
          <w:sz w:val="24"/>
          <w:szCs w:val="24"/>
        </w:rPr>
        <w:t xml:space="preserve"> (15) </w:t>
      </w:r>
      <w:r w:rsidRPr="009D7E5E">
        <w:rPr>
          <w:rFonts w:ascii="Arial" w:eastAsia="Times New Roman" w:hAnsi="Arial" w:cs="Arial"/>
          <w:sz w:val="24"/>
          <w:szCs w:val="24"/>
        </w:rPr>
        <w:t>minute increments.</w:t>
      </w:r>
    </w:p>
    <w:p w14:paraId="3BE81123" w14:textId="77777777" w:rsidR="00410E38" w:rsidRPr="00C0088E" w:rsidRDefault="00410E38" w:rsidP="00C0088E">
      <w:pPr>
        <w:autoSpaceDE w:val="0"/>
        <w:autoSpaceDN w:val="0"/>
        <w:adjustRightInd w:val="0"/>
        <w:spacing w:after="0" w:line="240" w:lineRule="auto"/>
        <w:ind w:left="627" w:hanging="342"/>
        <w:rPr>
          <w:rFonts w:ascii="Arial" w:eastAsia="Times New Roman" w:hAnsi="Arial" w:cs="Arial"/>
          <w:sz w:val="24"/>
          <w:szCs w:val="24"/>
        </w:rPr>
      </w:pPr>
    </w:p>
    <w:p w14:paraId="50E651C4" w14:textId="1ED2C8FD" w:rsidR="00410E38" w:rsidRPr="009D7E5E" w:rsidRDefault="00410E38" w:rsidP="009D7E5E">
      <w:pPr>
        <w:pStyle w:val="ListParagraph"/>
        <w:numPr>
          <w:ilvl w:val="0"/>
          <w:numId w:val="1"/>
        </w:numPr>
        <w:autoSpaceDE w:val="0"/>
        <w:autoSpaceDN w:val="0"/>
        <w:adjustRightInd w:val="0"/>
        <w:spacing w:after="0" w:line="240" w:lineRule="auto"/>
        <w:rPr>
          <w:rFonts w:ascii="Arial" w:eastAsia="Times New Roman" w:hAnsi="Arial" w:cs="Arial"/>
          <w:sz w:val="24"/>
          <w:szCs w:val="24"/>
        </w:rPr>
      </w:pPr>
      <w:r w:rsidRPr="009D7E5E">
        <w:rPr>
          <w:rFonts w:ascii="Arial" w:eastAsia="Times New Roman" w:hAnsi="Arial" w:cs="Arial"/>
          <w:sz w:val="24"/>
          <w:szCs w:val="24"/>
        </w:rPr>
        <w:lastRenderedPageBreak/>
        <w:t>The use of earned credit hours will be approved using the same standard used in Article 9 for approval of annual leave.</w:t>
      </w:r>
    </w:p>
    <w:p w14:paraId="2EDBB52E" w14:textId="77777777" w:rsidR="00C0088E" w:rsidRDefault="00C0088E" w:rsidP="00DD77CE">
      <w:pPr>
        <w:pStyle w:val="ListParagraph"/>
        <w:spacing w:after="0" w:line="240" w:lineRule="auto"/>
        <w:rPr>
          <w:rFonts w:ascii="Arial" w:eastAsia="Times New Roman" w:hAnsi="Arial" w:cs="Arial"/>
          <w:sz w:val="24"/>
          <w:szCs w:val="24"/>
        </w:rPr>
      </w:pPr>
    </w:p>
    <w:p w14:paraId="3DC26B8B" w14:textId="77777777" w:rsidR="00410E38" w:rsidRPr="00686C7E" w:rsidRDefault="00686C7E" w:rsidP="009D7E5E">
      <w:pPr>
        <w:autoSpaceDE w:val="0"/>
        <w:autoSpaceDN w:val="0"/>
        <w:adjustRightInd w:val="0"/>
        <w:spacing w:after="0" w:line="240" w:lineRule="auto"/>
        <w:ind w:left="1080"/>
        <w:rPr>
          <w:rFonts w:ascii="Arial" w:eastAsia="Times New Roman" w:hAnsi="Arial" w:cs="Arial"/>
          <w:sz w:val="24"/>
          <w:szCs w:val="24"/>
        </w:rPr>
      </w:pPr>
      <w:r>
        <w:rPr>
          <w:rFonts w:ascii="Arial" w:eastAsia="Times New Roman" w:hAnsi="Arial" w:cs="Arial"/>
          <w:sz w:val="24"/>
          <w:szCs w:val="24"/>
        </w:rPr>
        <w:t xml:space="preserve">1.  </w:t>
      </w:r>
      <w:r w:rsidR="00410E38" w:rsidRPr="00686C7E">
        <w:rPr>
          <w:rFonts w:ascii="Arial" w:eastAsia="Times New Roman" w:hAnsi="Arial" w:cs="Arial"/>
          <w:sz w:val="24"/>
          <w:szCs w:val="24"/>
        </w:rPr>
        <w:t xml:space="preserve">Credit hours may be taken within the same pay period as the credit hours are earned.  However, the credit hours must be earned before the credit hours can be taken.  For example, an employee with no prior credit hour balance may not take </w:t>
      </w:r>
      <w:r w:rsidR="00D619CD" w:rsidRPr="00686C7E">
        <w:rPr>
          <w:rFonts w:ascii="Arial" w:eastAsia="Times New Roman" w:hAnsi="Arial" w:cs="Arial"/>
          <w:sz w:val="24"/>
          <w:szCs w:val="24"/>
        </w:rPr>
        <w:t>two (</w:t>
      </w:r>
      <w:r w:rsidR="00410E38" w:rsidRPr="00686C7E">
        <w:rPr>
          <w:rFonts w:ascii="Arial" w:eastAsia="Times New Roman" w:hAnsi="Arial" w:cs="Arial"/>
          <w:sz w:val="24"/>
          <w:szCs w:val="24"/>
        </w:rPr>
        <w:t>2</w:t>
      </w:r>
      <w:r w:rsidR="00D619CD" w:rsidRPr="00686C7E">
        <w:rPr>
          <w:rFonts w:ascii="Arial" w:eastAsia="Times New Roman" w:hAnsi="Arial" w:cs="Arial"/>
          <w:sz w:val="24"/>
          <w:szCs w:val="24"/>
        </w:rPr>
        <w:t>)</w:t>
      </w:r>
      <w:r w:rsidR="00410E38" w:rsidRPr="00686C7E">
        <w:rPr>
          <w:rFonts w:ascii="Arial" w:eastAsia="Times New Roman" w:hAnsi="Arial" w:cs="Arial"/>
          <w:sz w:val="24"/>
          <w:szCs w:val="24"/>
        </w:rPr>
        <w:t xml:space="preserve"> credit hours on Monday and then attempt to earn the credit hours taken on Tuesday.</w:t>
      </w:r>
    </w:p>
    <w:p w14:paraId="66A4986C" w14:textId="77777777" w:rsidR="00410E38" w:rsidRPr="00C0088E" w:rsidRDefault="00410E38" w:rsidP="00C0088E">
      <w:pPr>
        <w:pStyle w:val="ListParagraph"/>
        <w:autoSpaceDE w:val="0"/>
        <w:autoSpaceDN w:val="0"/>
        <w:adjustRightInd w:val="0"/>
        <w:spacing w:after="0" w:line="240" w:lineRule="auto"/>
        <w:ind w:left="1080"/>
        <w:rPr>
          <w:rFonts w:ascii="Arial" w:eastAsia="Times New Roman" w:hAnsi="Arial" w:cs="Arial"/>
          <w:sz w:val="24"/>
          <w:szCs w:val="24"/>
        </w:rPr>
      </w:pPr>
    </w:p>
    <w:p w14:paraId="53785AC6" w14:textId="77777777" w:rsidR="00410E38" w:rsidRPr="00686C7E" w:rsidRDefault="00410E38" w:rsidP="00686C7E">
      <w:pPr>
        <w:pStyle w:val="ListParagraph"/>
        <w:numPr>
          <w:ilvl w:val="0"/>
          <w:numId w:val="21"/>
        </w:numPr>
        <w:autoSpaceDE w:val="0"/>
        <w:autoSpaceDN w:val="0"/>
        <w:adjustRightInd w:val="0"/>
        <w:spacing w:after="0" w:line="240" w:lineRule="auto"/>
        <w:rPr>
          <w:rFonts w:ascii="Arial" w:eastAsia="Times New Roman" w:hAnsi="Arial" w:cs="Arial"/>
          <w:sz w:val="24"/>
          <w:szCs w:val="24"/>
        </w:rPr>
      </w:pPr>
      <w:r w:rsidRPr="00686C7E">
        <w:rPr>
          <w:rFonts w:ascii="Arial" w:eastAsia="Times New Roman" w:hAnsi="Arial" w:cs="Arial"/>
          <w:sz w:val="24"/>
          <w:szCs w:val="24"/>
        </w:rPr>
        <w:t xml:space="preserve">A credit hour may not be used on the same day that it is earned.  For example, an employee with no prior credit hour balance may not earn a credit hour in the morning and use that same credit hour later in the same day.  Subject to prior approval from the Office, employees who have a credit hour balance may use credit </w:t>
      </w:r>
      <w:r w:rsidRPr="00A67BF1">
        <w:rPr>
          <w:rFonts w:ascii="Arial" w:eastAsia="Times New Roman" w:hAnsi="Arial" w:cs="Arial"/>
          <w:sz w:val="24"/>
          <w:szCs w:val="24"/>
        </w:rPr>
        <w:t>hour</w:t>
      </w:r>
      <w:r w:rsidR="00BF60BA" w:rsidRPr="00A67BF1">
        <w:rPr>
          <w:rFonts w:ascii="Arial" w:eastAsia="Times New Roman" w:hAnsi="Arial" w:cs="Arial"/>
          <w:sz w:val="24"/>
          <w:szCs w:val="24"/>
        </w:rPr>
        <w:t>s</w:t>
      </w:r>
      <w:r w:rsidRPr="00686C7E">
        <w:rPr>
          <w:rFonts w:ascii="Arial" w:eastAsia="Times New Roman" w:hAnsi="Arial" w:cs="Arial"/>
          <w:sz w:val="24"/>
          <w:szCs w:val="24"/>
        </w:rPr>
        <w:t xml:space="preserve"> on the same day that other credit hours are earned.  </w:t>
      </w:r>
    </w:p>
    <w:p w14:paraId="4B3F3B37" w14:textId="77777777" w:rsidR="00C0088E" w:rsidRPr="00C0088E" w:rsidRDefault="00C0088E" w:rsidP="00D619CD">
      <w:pPr>
        <w:pStyle w:val="ListParagraph"/>
        <w:spacing w:after="0" w:line="240" w:lineRule="auto"/>
        <w:rPr>
          <w:rFonts w:ascii="Arial" w:eastAsia="Times New Roman" w:hAnsi="Arial" w:cs="Arial"/>
          <w:sz w:val="24"/>
          <w:szCs w:val="24"/>
        </w:rPr>
      </w:pPr>
    </w:p>
    <w:p w14:paraId="53CF8C4A" w14:textId="77777777" w:rsidR="00410E38" w:rsidRPr="00686C7E" w:rsidRDefault="00410E38" w:rsidP="00686C7E">
      <w:pPr>
        <w:pStyle w:val="ListParagraph"/>
        <w:numPr>
          <w:ilvl w:val="0"/>
          <w:numId w:val="21"/>
        </w:numPr>
        <w:autoSpaceDE w:val="0"/>
        <w:autoSpaceDN w:val="0"/>
        <w:adjustRightInd w:val="0"/>
        <w:spacing w:after="0" w:line="240" w:lineRule="auto"/>
        <w:rPr>
          <w:rFonts w:ascii="Arial" w:eastAsia="Times New Roman" w:hAnsi="Arial" w:cs="Arial"/>
          <w:sz w:val="24"/>
          <w:szCs w:val="24"/>
        </w:rPr>
      </w:pPr>
      <w:r w:rsidRPr="00686C7E">
        <w:rPr>
          <w:rFonts w:ascii="Arial" w:eastAsia="Times New Roman" w:hAnsi="Arial" w:cs="Arial"/>
          <w:sz w:val="24"/>
          <w:szCs w:val="24"/>
        </w:rPr>
        <w:t xml:space="preserve">Credit hours may be earned on the same day that an employee takes approved leave.  Additionally, credit hours may be used in place of or in combination with other types of leave if the use of credit hours is approved in advance by the Office.  </w:t>
      </w:r>
    </w:p>
    <w:p w14:paraId="5C45CE85" w14:textId="77777777" w:rsidR="00C0088E" w:rsidRDefault="00C0088E" w:rsidP="00C0088E">
      <w:pPr>
        <w:pStyle w:val="ListParagraph"/>
        <w:autoSpaceDE w:val="0"/>
        <w:autoSpaceDN w:val="0"/>
        <w:adjustRightInd w:val="0"/>
        <w:spacing w:after="0" w:line="240" w:lineRule="auto"/>
        <w:ind w:left="0"/>
        <w:rPr>
          <w:rFonts w:ascii="Arial" w:eastAsia="Times New Roman" w:hAnsi="Arial" w:cs="Arial"/>
          <w:b/>
          <w:sz w:val="24"/>
          <w:szCs w:val="24"/>
        </w:rPr>
      </w:pPr>
    </w:p>
    <w:p w14:paraId="7D10A3C6" w14:textId="58DE9F14" w:rsidR="00410E38" w:rsidRPr="00C0088E" w:rsidDel="009D7E5E" w:rsidRDefault="00DD77CE" w:rsidP="00DD77CE">
      <w:pPr>
        <w:pStyle w:val="ListParagraph"/>
        <w:autoSpaceDE w:val="0"/>
        <w:autoSpaceDN w:val="0"/>
        <w:adjustRightInd w:val="0"/>
        <w:spacing w:after="0" w:line="240" w:lineRule="auto"/>
        <w:ind w:left="0"/>
        <w:rPr>
          <w:del w:id="14" w:author="Nieser Susan L" w:date="2023-03-15T23:45:00Z"/>
          <w:rFonts w:ascii="Arial" w:eastAsia="Times New Roman" w:hAnsi="Arial" w:cs="Arial"/>
          <w:b/>
          <w:sz w:val="24"/>
          <w:szCs w:val="24"/>
        </w:rPr>
      </w:pPr>
      <w:r>
        <w:rPr>
          <w:rFonts w:ascii="Arial" w:eastAsia="Times New Roman" w:hAnsi="Arial" w:cs="Arial"/>
          <w:b/>
          <w:sz w:val="24"/>
          <w:szCs w:val="24"/>
        </w:rPr>
        <w:t xml:space="preserve">Section 3 - </w:t>
      </w:r>
      <w:r w:rsidR="00410E38" w:rsidRPr="00C0088E">
        <w:rPr>
          <w:rFonts w:ascii="Arial" w:eastAsia="Times New Roman" w:hAnsi="Arial" w:cs="Arial"/>
          <w:b/>
          <w:sz w:val="24"/>
          <w:szCs w:val="24"/>
        </w:rPr>
        <w:t>Gliding Schedule with Credit Hours</w:t>
      </w:r>
    </w:p>
    <w:p w14:paraId="0267CC82" w14:textId="6F89B1C2" w:rsidR="00410E38" w:rsidRPr="00C0088E" w:rsidRDefault="00410E38" w:rsidP="00C0088E">
      <w:pPr>
        <w:autoSpaceDE w:val="0"/>
        <w:autoSpaceDN w:val="0"/>
        <w:adjustRightInd w:val="0"/>
        <w:spacing w:after="0" w:line="240" w:lineRule="auto"/>
        <w:rPr>
          <w:rFonts w:ascii="Arial" w:eastAsia="Times New Roman" w:hAnsi="Arial" w:cs="Arial"/>
          <w:b/>
          <w:sz w:val="24"/>
          <w:szCs w:val="24"/>
        </w:rPr>
      </w:pPr>
    </w:p>
    <w:p w14:paraId="631D4827" w14:textId="52BACEAB" w:rsidR="006D089B" w:rsidRPr="00205272" w:rsidRDefault="00410E38" w:rsidP="00065641">
      <w:pPr>
        <w:pStyle w:val="ListParagraph"/>
        <w:numPr>
          <w:ilvl w:val="0"/>
          <w:numId w:val="20"/>
        </w:numPr>
        <w:autoSpaceDE w:val="0"/>
        <w:autoSpaceDN w:val="0"/>
        <w:adjustRightInd w:val="0"/>
        <w:spacing w:after="0" w:line="240" w:lineRule="auto"/>
        <w:rPr>
          <w:rFonts w:ascii="Arial" w:eastAsia="Times New Roman" w:hAnsi="Arial" w:cs="Arial"/>
          <w:sz w:val="24"/>
          <w:szCs w:val="24"/>
        </w:rPr>
      </w:pPr>
      <w:r w:rsidRPr="00205272">
        <w:rPr>
          <w:rFonts w:ascii="Arial" w:eastAsia="Times New Roman" w:hAnsi="Arial" w:cs="Arial"/>
          <w:sz w:val="24"/>
          <w:szCs w:val="24"/>
        </w:rPr>
        <w:t xml:space="preserve">This is a type of flexible work schedule that requires employees to account for ten (10) workdays of </w:t>
      </w:r>
      <w:r w:rsidR="00DD77CE" w:rsidRPr="00205272">
        <w:rPr>
          <w:rFonts w:ascii="Arial" w:eastAsia="Times New Roman" w:hAnsi="Arial" w:cs="Arial"/>
          <w:sz w:val="24"/>
          <w:szCs w:val="24"/>
        </w:rPr>
        <w:t>eight (</w:t>
      </w:r>
      <w:r w:rsidRPr="00205272">
        <w:rPr>
          <w:rFonts w:ascii="Arial" w:eastAsia="Times New Roman" w:hAnsi="Arial" w:cs="Arial"/>
          <w:sz w:val="24"/>
          <w:szCs w:val="24"/>
        </w:rPr>
        <w:t>8</w:t>
      </w:r>
      <w:r w:rsidR="00DD77CE" w:rsidRPr="00205272">
        <w:rPr>
          <w:rFonts w:ascii="Arial" w:eastAsia="Times New Roman" w:hAnsi="Arial" w:cs="Arial"/>
          <w:sz w:val="24"/>
          <w:szCs w:val="24"/>
        </w:rPr>
        <w:t>)</w:t>
      </w:r>
      <w:r w:rsidRPr="00205272">
        <w:rPr>
          <w:rFonts w:ascii="Arial" w:eastAsia="Times New Roman" w:hAnsi="Arial" w:cs="Arial"/>
          <w:sz w:val="24"/>
          <w:szCs w:val="24"/>
        </w:rPr>
        <w:t xml:space="preserve"> contiguous hours (excluding lunch) that contain the core hours during each biweekly pay period.  </w:t>
      </w:r>
    </w:p>
    <w:p w14:paraId="7565F175" w14:textId="63976AB5" w:rsidR="006D089B" w:rsidRPr="00205272" w:rsidRDefault="006D089B" w:rsidP="006D089B">
      <w:pPr>
        <w:pStyle w:val="ListParagraph"/>
        <w:autoSpaceDE w:val="0"/>
        <w:autoSpaceDN w:val="0"/>
        <w:adjustRightInd w:val="0"/>
        <w:spacing w:after="0" w:line="240" w:lineRule="auto"/>
        <w:rPr>
          <w:rFonts w:ascii="Arial" w:eastAsia="Times New Roman" w:hAnsi="Arial" w:cs="Arial"/>
          <w:sz w:val="24"/>
          <w:szCs w:val="24"/>
        </w:rPr>
      </w:pPr>
    </w:p>
    <w:p w14:paraId="62ED1EEC" w14:textId="2D312696" w:rsidR="00410E38" w:rsidRPr="00205272" w:rsidRDefault="00410E38" w:rsidP="00065641">
      <w:pPr>
        <w:pStyle w:val="ListParagraph"/>
        <w:numPr>
          <w:ilvl w:val="0"/>
          <w:numId w:val="20"/>
        </w:numPr>
        <w:autoSpaceDE w:val="0"/>
        <w:autoSpaceDN w:val="0"/>
        <w:adjustRightInd w:val="0"/>
        <w:spacing w:after="0" w:line="240" w:lineRule="auto"/>
        <w:rPr>
          <w:rFonts w:ascii="Arial" w:eastAsia="Times New Roman" w:hAnsi="Arial" w:cs="Arial"/>
          <w:sz w:val="24"/>
          <w:szCs w:val="24"/>
        </w:rPr>
      </w:pPr>
      <w:bookmarkStart w:id="15" w:name="_Hlk129815687"/>
      <w:r w:rsidRPr="00205272">
        <w:rPr>
          <w:rFonts w:ascii="Arial" w:eastAsia="Times New Roman" w:hAnsi="Arial" w:cs="Arial"/>
          <w:sz w:val="24"/>
          <w:szCs w:val="24"/>
        </w:rPr>
        <w:t xml:space="preserve">Employees on this work schedule </w:t>
      </w:r>
      <w:r w:rsidR="006D089B" w:rsidRPr="00205272">
        <w:rPr>
          <w:rFonts w:ascii="Arial" w:eastAsia="Times New Roman" w:hAnsi="Arial" w:cs="Arial"/>
          <w:sz w:val="24"/>
          <w:szCs w:val="24"/>
        </w:rPr>
        <w:t>select</w:t>
      </w:r>
      <w:r w:rsidR="00A63001" w:rsidRPr="00205272">
        <w:rPr>
          <w:rFonts w:ascii="Arial" w:eastAsia="Times New Roman" w:hAnsi="Arial" w:cs="Arial"/>
          <w:sz w:val="24"/>
          <w:szCs w:val="24"/>
        </w:rPr>
        <w:t xml:space="preserve"> </w:t>
      </w:r>
      <w:r w:rsidRPr="00205272">
        <w:rPr>
          <w:rFonts w:ascii="Arial" w:eastAsia="Times New Roman" w:hAnsi="Arial" w:cs="Arial"/>
          <w:sz w:val="24"/>
          <w:szCs w:val="24"/>
        </w:rPr>
        <w:t xml:space="preserve">a starting and stopping time </w:t>
      </w:r>
      <w:r w:rsidR="001A1D8E" w:rsidRPr="00205272">
        <w:rPr>
          <w:rFonts w:ascii="Arial" w:eastAsia="Times New Roman" w:hAnsi="Arial" w:cs="Arial"/>
          <w:sz w:val="24"/>
          <w:szCs w:val="24"/>
        </w:rPr>
        <w:t xml:space="preserve">each day </w:t>
      </w:r>
      <w:r w:rsidRPr="00205272">
        <w:rPr>
          <w:rFonts w:ascii="Arial" w:eastAsia="Times New Roman" w:hAnsi="Arial" w:cs="Arial"/>
          <w:sz w:val="24"/>
          <w:szCs w:val="24"/>
        </w:rPr>
        <w:t xml:space="preserve">within the flexible band </w:t>
      </w:r>
      <w:r w:rsidR="001A1D8E" w:rsidRPr="00205272">
        <w:rPr>
          <w:rFonts w:ascii="Arial" w:eastAsia="Times New Roman" w:hAnsi="Arial" w:cs="Arial"/>
          <w:sz w:val="24"/>
          <w:szCs w:val="24"/>
        </w:rPr>
        <w:t xml:space="preserve">established </w:t>
      </w:r>
      <w:r w:rsidRPr="00205272">
        <w:rPr>
          <w:rFonts w:ascii="Arial" w:eastAsia="Times New Roman" w:hAnsi="Arial" w:cs="Arial"/>
          <w:sz w:val="24"/>
          <w:szCs w:val="24"/>
        </w:rPr>
        <w:t xml:space="preserve">for a flexitour with credit hours work schedule.  </w:t>
      </w:r>
      <w:r w:rsidR="00A63001" w:rsidRPr="00205272">
        <w:rPr>
          <w:rFonts w:ascii="Arial" w:eastAsia="Times New Roman" w:hAnsi="Arial" w:cs="Arial"/>
          <w:sz w:val="24"/>
          <w:szCs w:val="24"/>
        </w:rPr>
        <w:t xml:space="preserve"> These employees may</w:t>
      </w:r>
      <w:r w:rsidR="001A1D8E" w:rsidRPr="00205272">
        <w:rPr>
          <w:rFonts w:ascii="Arial" w:eastAsia="Times New Roman" w:hAnsi="Arial" w:cs="Arial"/>
          <w:sz w:val="24"/>
          <w:szCs w:val="24"/>
        </w:rPr>
        <w:t xml:space="preserve"> also</w:t>
      </w:r>
      <w:r w:rsidR="00205272" w:rsidRPr="00205272">
        <w:rPr>
          <w:rFonts w:ascii="Arial" w:eastAsia="Times New Roman" w:hAnsi="Arial" w:cs="Arial"/>
          <w:sz w:val="24"/>
          <w:szCs w:val="24"/>
        </w:rPr>
        <w:t xml:space="preserve"> </w:t>
      </w:r>
      <w:r w:rsidR="00A63001" w:rsidRPr="00205272">
        <w:rPr>
          <w:rFonts w:ascii="Arial" w:eastAsia="Times New Roman" w:hAnsi="Arial" w:cs="Arial"/>
          <w:sz w:val="24"/>
          <w:szCs w:val="24"/>
        </w:rPr>
        <w:t>“glide” their established start</w:t>
      </w:r>
      <w:r w:rsidR="001A1D8E" w:rsidRPr="00205272">
        <w:rPr>
          <w:rFonts w:ascii="Arial" w:eastAsia="Times New Roman" w:hAnsi="Arial" w:cs="Arial"/>
          <w:sz w:val="24"/>
          <w:szCs w:val="24"/>
        </w:rPr>
        <w:t>ing and stopping daily</w:t>
      </w:r>
      <w:r w:rsidR="00A63001" w:rsidRPr="00205272">
        <w:rPr>
          <w:rFonts w:ascii="Arial" w:eastAsia="Times New Roman" w:hAnsi="Arial" w:cs="Arial"/>
          <w:sz w:val="24"/>
          <w:szCs w:val="24"/>
        </w:rPr>
        <w:t xml:space="preserve"> times within the </w:t>
      </w:r>
      <w:r w:rsidR="001A1D8E" w:rsidRPr="00205272">
        <w:rPr>
          <w:rFonts w:ascii="Arial" w:eastAsia="Times New Roman" w:hAnsi="Arial" w:cs="Arial"/>
          <w:sz w:val="24"/>
          <w:szCs w:val="24"/>
        </w:rPr>
        <w:t xml:space="preserve">established </w:t>
      </w:r>
      <w:r w:rsidR="00A63001" w:rsidRPr="00205272">
        <w:rPr>
          <w:rFonts w:ascii="Arial" w:eastAsia="Times New Roman" w:hAnsi="Arial" w:cs="Arial"/>
          <w:sz w:val="24"/>
          <w:szCs w:val="24"/>
        </w:rPr>
        <w:t>flexible band for a flexitour with credit hours schedule.  But, the “glide” will only be permitted for up to 30 minutes prior to or after the employee’s e</w:t>
      </w:r>
      <w:r w:rsidRPr="00205272">
        <w:rPr>
          <w:rFonts w:ascii="Arial" w:eastAsia="Times New Roman" w:hAnsi="Arial" w:cs="Arial"/>
          <w:sz w:val="24"/>
          <w:szCs w:val="24"/>
        </w:rPr>
        <w:t>stablished start</w:t>
      </w:r>
      <w:r w:rsidR="001E4FD3" w:rsidRPr="00205272">
        <w:rPr>
          <w:rFonts w:ascii="Arial" w:eastAsia="Times New Roman" w:hAnsi="Arial" w:cs="Arial"/>
          <w:sz w:val="24"/>
          <w:szCs w:val="24"/>
        </w:rPr>
        <w:t xml:space="preserve"> </w:t>
      </w:r>
      <w:r w:rsidRPr="00205272">
        <w:rPr>
          <w:rFonts w:ascii="Arial" w:eastAsia="Times New Roman" w:hAnsi="Arial" w:cs="Arial"/>
          <w:sz w:val="24"/>
          <w:szCs w:val="24"/>
        </w:rPr>
        <w:t>time.</w:t>
      </w:r>
      <w:r w:rsidR="00387E29" w:rsidRPr="00205272">
        <w:rPr>
          <w:rFonts w:ascii="Arial" w:eastAsia="Times New Roman" w:hAnsi="Arial" w:cs="Arial"/>
          <w:sz w:val="24"/>
          <w:szCs w:val="24"/>
        </w:rPr>
        <w:t xml:space="preserve">  </w:t>
      </w:r>
      <w:r w:rsidRPr="00205272">
        <w:rPr>
          <w:rFonts w:ascii="Arial" w:eastAsia="Times New Roman" w:hAnsi="Arial" w:cs="Arial"/>
          <w:sz w:val="24"/>
          <w:szCs w:val="24"/>
        </w:rPr>
        <w:t xml:space="preserve"> </w:t>
      </w:r>
      <w:r w:rsidR="00387E29" w:rsidRPr="00205272">
        <w:rPr>
          <w:rFonts w:ascii="Arial" w:eastAsia="Times New Roman" w:hAnsi="Arial" w:cs="Arial"/>
          <w:sz w:val="24"/>
          <w:szCs w:val="24"/>
        </w:rPr>
        <w:t xml:space="preserve">For example, if an employee elects </w:t>
      </w:r>
      <w:r w:rsidR="006D089B" w:rsidRPr="00205272">
        <w:rPr>
          <w:rFonts w:ascii="Arial" w:eastAsia="Times New Roman" w:hAnsi="Arial" w:cs="Arial"/>
          <w:sz w:val="24"/>
          <w:szCs w:val="24"/>
        </w:rPr>
        <w:t xml:space="preserve">regular </w:t>
      </w:r>
      <w:r w:rsidR="00387E29" w:rsidRPr="00205272">
        <w:rPr>
          <w:rFonts w:ascii="Arial" w:eastAsia="Times New Roman" w:hAnsi="Arial" w:cs="Arial"/>
          <w:sz w:val="24"/>
          <w:szCs w:val="24"/>
        </w:rPr>
        <w:t>8:00 a.m.</w:t>
      </w:r>
      <w:r w:rsidR="001E4FD3" w:rsidRPr="00205272">
        <w:rPr>
          <w:rFonts w:ascii="Arial" w:eastAsia="Times New Roman" w:hAnsi="Arial" w:cs="Arial"/>
          <w:sz w:val="24"/>
          <w:szCs w:val="24"/>
        </w:rPr>
        <w:t xml:space="preserve"> start time</w:t>
      </w:r>
      <w:r w:rsidR="001A1D8E" w:rsidRPr="00205272">
        <w:rPr>
          <w:rFonts w:ascii="Arial" w:eastAsia="Times New Roman" w:hAnsi="Arial" w:cs="Arial"/>
          <w:sz w:val="24"/>
          <w:szCs w:val="24"/>
        </w:rPr>
        <w:t xml:space="preserve"> on Mondays</w:t>
      </w:r>
      <w:r w:rsidR="001E4FD3" w:rsidRPr="00205272">
        <w:rPr>
          <w:rFonts w:ascii="Arial" w:eastAsia="Times New Roman" w:hAnsi="Arial" w:cs="Arial"/>
          <w:sz w:val="24"/>
          <w:szCs w:val="24"/>
        </w:rPr>
        <w:t xml:space="preserve">, </w:t>
      </w:r>
      <w:r w:rsidR="00387E29" w:rsidRPr="00205272">
        <w:rPr>
          <w:rFonts w:ascii="Arial" w:eastAsia="Times New Roman" w:hAnsi="Arial" w:cs="Arial"/>
          <w:sz w:val="24"/>
          <w:szCs w:val="24"/>
        </w:rPr>
        <w:t xml:space="preserve">the employee may begin work </w:t>
      </w:r>
      <w:r w:rsidR="001E4FD3" w:rsidRPr="00205272">
        <w:rPr>
          <w:rFonts w:ascii="Arial" w:eastAsia="Times New Roman" w:hAnsi="Arial" w:cs="Arial"/>
          <w:sz w:val="24"/>
          <w:szCs w:val="24"/>
        </w:rPr>
        <w:t xml:space="preserve">as early as </w:t>
      </w:r>
      <w:r w:rsidR="00387E29" w:rsidRPr="00205272">
        <w:rPr>
          <w:rFonts w:ascii="Arial" w:eastAsia="Times New Roman" w:hAnsi="Arial" w:cs="Arial"/>
          <w:sz w:val="24"/>
          <w:szCs w:val="24"/>
        </w:rPr>
        <w:t>7:30</w:t>
      </w:r>
      <w:r w:rsidR="001E4FD3" w:rsidRPr="00205272">
        <w:rPr>
          <w:rFonts w:ascii="Arial" w:eastAsia="Times New Roman" w:hAnsi="Arial" w:cs="Arial"/>
          <w:sz w:val="24"/>
          <w:szCs w:val="24"/>
        </w:rPr>
        <w:t xml:space="preserve"> a.m. </w:t>
      </w:r>
      <w:r w:rsidR="00387E29" w:rsidRPr="00205272">
        <w:rPr>
          <w:rFonts w:ascii="Arial" w:eastAsia="Times New Roman" w:hAnsi="Arial" w:cs="Arial"/>
          <w:sz w:val="24"/>
          <w:szCs w:val="24"/>
        </w:rPr>
        <w:t xml:space="preserve">(thirty </w:t>
      </w:r>
      <w:r w:rsidR="00065641" w:rsidRPr="00205272">
        <w:rPr>
          <w:rFonts w:ascii="Arial" w:eastAsia="Times New Roman" w:hAnsi="Arial" w:cs="Arial"/>
          <w:sz w:val="24"/>
          <w:szCs w:val="24"/>
        </w:rPr>
        <w:t xml:space="preserve">(30) </w:t>
      </w:r>
      <w:r w:rsidR="00387E29" w:rsidRPr="00205272">
        <w:rPr>
          <w:rFonts w:ascii="Arial" w:eastAsia="Times New Roman" w:hAnsi="Arial" w:cs="Arial"/>
          <w:sz w:val="24"/>
          <w:szCs w:val="24"/>
        </w:rPr>
        <w:t xml:space="preserve">minutes before the </w:t>
      </w:r>
      <w:r w:rsidR="001E4FD3" w:rsidRPr="00205272">
        <w:rPr>
          <w:rFonts w:ascii="Arial" w:eastAsia="Times New Roman" w:hAnsi="Arial" w:cs="Arial"/>
          <w:sz w:val="24"/>
          <w:szCs w:val="24"/>
        </w:rPr>
        <w:t xml:space="preserve">start </w:t>
      </w:r>
      <w:r w:rsidR="00387E29" w:rsidRPr="00205272">
        <w:rPr>
          <w:rFonts w:ascii="Arial" w:eastAsia="Times New Roman" w:hAnsi="Arial" w:cs="Arial"/>
          <w:sz w:val="24"/>
          <w:szCs w:val="24"/>
        </w:rPr>
        <w:t xml:space="preserve">of the tour of duty) </w:t>
      </w:r>
      <w:r w:rsidR="006D089B" w:rsidRPr="00205272">
        <w:rPr>
          <w:rFonts w:ascii="Arial" w:eastAsia="Times New Roman" w:hAnsi="Arial" w:cs="Arial"/>
          <w:sz w:val="24"/>
          <w:szCs w:val="24"/>
        </w:rPr>
        <w:t xml:space="preserve">or </w:t>
      </w:r>
      <w:r w:rsidR="001E4FD3" w:rsidRPr="00205272">
        <w:rPr>
          <w:rFonts w:ascii="Arial" w:eastAsia="Times New Roman" w:hAnsi="Arial" w:cs="Arial"/>
          <w:sz w:val="24"/>
          <w:szCs w:val="24"/>
        </w:rPr>
        <w:t xml:space="preserve">as late as </w:t>
      </w:r>
      <w:r w:rsidR="00387E29" w:rsidRPr="00205272">
        <w:rPr>
          <w:rFonts w:ascii="Arial" w:eastAsia="Times New Roman" w:hAnsi="Arial" w:cs="Arial"/>
          <w:sz w:val="24"/>
          <w:szCs w:val="24"/>
        </w:rPr>
        <w:t>8:30 a.m. (thirty</w:t>
      </w:r>
      <w:r w:rsidR="00065641" w:rsidRPr="00205272">
        <w:rPr>
          <w:rFonts w:ascii="Arial" w:eastAsia="Times New Roman" w:hAnsi="Arial" w:cs="Arial"/>
          <w:sz w:val="24"/>
          <w:szCs w:val="24"/>
        </w:rPr>
        <w:t xml:space="preserve"> (30) </w:t>
      </w:r>
      <w:r w:rsidR="00387E29" w:rsidRPr="00205272">
        <w:rPr>
          <w:rFonts w:ascii="Arial" w:eastAsia="Times New Roman" w:hAnsi="Arial" w:cs="Arial"/>
          <w:sz w:val="24"/>
          <w:szCs w:val="24"/>
        </w:rPr>
        <w:t xml:space="preserve">minutes after the </w:t>
      </w:r>
      <w:r w:rsidR="001E4FD3" w:rsidRPr="00205272">
        <w:rPr>
          <w:rFonts w:ascii="Arial" w:eastAsia="Times New Roman" w:hAnsi="Arial" w:cs="Arial"/>
          <w:sz w:val="24"/>
          <w:szCs w:val="24"/>
        </w:rPr>
        <w:t xml:space="preserve">start </w:t>
      </w:r>
      <w:r w:rsidR="00387E29" w:rsidRPr="00205272">
        <w:rPr>
          <w:rFonts w:ascii="Arial" w:eastAsia="Times New Roman" w:hAnsi="Arial" w:cs="Arial"/>
          <w:sz w:val="24"/>
          <w:szCs w:val="24"/>
        </w:rPr>
        <w:t>of the tour of duty)</w:t>
      </w:r>
      <w:r w:rsidR="007853B1" w:rsidRPr="00205272">
        <w:rPr>
          <w:rFonts w:ascii="Arial" w:eastAsia="Times New Roman" w:hAnsi="Arial" w:cs="Arial"/>
          <w:sz w:val="24"/>
          <w:szCs w:val="24"/>
        </w:rPr>
        <w:t xml:space="preserve"> </w:t>
      </w:r>
      <w:r w:rsidR="001A1D8E" w:rsidRPr="00205272">
        <w:rPr>
          <w:rFonts w:ascii="Arial" w:eastAsia="Times New Roman" w:hAnsi="Arial" w:cs="Arial"/>
          <w:sz w:val="24"/>
          <w:szCs w:val="24"/>
        </w:rPr>
        <w:t xml:space="preserve">on that workday </w:t>
      </w:r>
      <w:r w:rsidR="007853B1" w:rsidRPr="00205272">
        <w:rPr>
          <w:rFonts w:ascii="Arial" w:eastAsia="Times New Roman" w:hAnsi="Arial" w:cs="Arial"/>
          <w:sz w:val="24"/>
          <w:szCs w:val="24"/>
        </w:rPr>
        <w:t xml:space="preserve">without prior management approval.  </w:t>
      </w:r>
      <w:r w:rsidR="00387E29" w:rsidRPr="00205272">
        <w:rPr>
          <w:rFonts w:ascii="Arial" w:eastAsia="Times New Roman" w:hAnsi="Arial" w:cs="Arial"/>
          <w:sz w:val="24"/>
          <w:szCs w:val="24"/>
        </w:rPr>
        <w:t xml:space="preserve">   </w:t>
      </w:r>
    </w:p>
    <w:bookmarkEnd w:id="15"/>
    <w:p w14:paraId="3DC822AB" w14:textId="58EC5C50" w:rsidR="00387E29" w:rsidRPr="00205272" w:rsidRDefault="00387E29" w:rsidP="00387E29">
      <w:pPr>
        <w:pStyle w:val="ListParagraph"/>
        <w:autoSpaceDE w:val="0"/>
        <w:autoSpaceDN w:val="0"/>
        <w:adjustRightInd w:val="0"/>
        <w:spacing w:after="0" w:line="240" w:lineRule="auto"/>
        <w:rPr>
          <w:rFonts w:ascii="Arial" w:eastAsia="Times New Roman" w:hAnsi="Arial" w:cs="Arial"/>
          <w:sz w:val="24"/>
          <w:szCs w:val="24"/>
        </w:rPr>
      </w:pPr>
    </w:p>
    <w:p w14:paraId="41E6D948" w14:textId="5BECA5E5" w:rsidR="00410E38" w:rsidRDefault="00410E38" w:rsidP="00065641">
      <w:pPr>
        <w:pStyle w:val="ListParagraph"/>
        <w:numPr>
          <w:ilvl w:val="0"/>
          <w:numId w:val="20"/>
        </w:numPr>
        <w:autoSpaceDE w:val="0"/>
        <w:autoSpaceDN w:val="0"/>
        <w:adjustRightInd w:val="0"/>
        <w:spacing w:after="0" w:line="240" w:lineRule="auto"/>
        <w:rPr>
          <w:rFonts w:ascii="Arial" w:eastAsia="Times New Roman" w:hAnsi="Arial" w:cs="Arial"/>
          <w:sz w:val="24"/>
          <w:szCs w:val="24"/>
        </w:rPr>
      </w:pPr>
      <w:r w:rsidRPr="00205272">
        <w:rPr>
          <w:rFonts w:ascii="Arial" w:eastAsia="Times New Roman" w:hAnsi="Arial" w:cs="Arial"/>
          <w:sz w:val="24"/>
          <w:szCs w:val="24"/>
        </w:rPr>
        <w:t xml:space="preserve">Employees on a gliding work schedule are eligible to earn and use credit hours </w:t>
      </w:r>
      <w:r w:rsidR="00A63001" w:rsidRPr="00205272">
        <w:rPr>
          <w:rFonts w:ascii="Arial" w:eastAsia="Times New Roman" w:hAnsi="Arial" w:cs="Arial"/>
          <w:sz w:val="24"/>
          <w:szCs w:val="24"/>
        </w:rPr>
        <w:t xml:space="preserve">under the rules </w:t>
      </w:r>
      <w:r w:rsidRPr="00205272">
        <w:rPr>
          <w:rFonts w:ascii="Arial" w:eastAsia="Times New Roman" w:hAnsi="Arial" w:cs="Arial"/>
          <w:sz w:val="24"/>
          <w:szCs w:val="24"/>
        </w:rPr>
        <w:t>provide</w:t>
      </w:r>
      <w:r w:rsidR="00A63001" w:rsidRPr="00205272">
        <w:rPr>
          <w:rFonts w:ascii="Arial" w:eastAsia="Times New Roman" w:hAnsi="Arial" w:cs="Arial"/>
          <w:sz w:val="24"/>
          <w:szCs w:val="24"/>
        </w:rPr>
        <w:t>d</w:t>
      </w:r>
      <w:r w:rsidRPr="00205272">
        <w:rPr>
          <w:rFonts w:ascii="Arial" w:eastAsia="Times New Roman" w:hAnsi="Arial" w:cs="Arial"/>
          <w:sz w:val="24"/>
          <w:szCs w:val="24"/>
        </w:rPr>
        <w:t xml:space="preserve"> for </w:t>
      </w:r>
      <w:r w:rsidR="006D089B" w:rsidRPr="00205272">
        <w:rPr>
          <w:rFonts w:ascii="Arial" w:eastAsia="Times New Roman" w:hAnsi="Arial" w:cs="Arial"/>
          <w:sz w:val="24"/>
          <w:szCs w:val="24"/>
        </w:rPr>
        <w:t xml:space="preserve">Section 2 of </w:t>
      </w:r>
      <w:r w:rsidRPr="00205272">
        <w:rPr>
          <w:rFonts w:ascii="Arial" w:eastAsia="Times New Roman" w:hAnsi="Arial" w:cs="Arial"/>
          <w:sz w:val="24"/>
          <w:szCs w:val="24"/>
        </w:rPr>
        <w:t xml:space="preserve">this Article. </w:t>
      </w:r>
    </w:p>
    <w:p w14:paraId="797ECD15" w14:textId="77777777" w:rsidR="009D7E5E" w:rsidRPr="009D7E5E" w:rsidRDefault="009D7E5E" w:rsidP="009D7E5E">
      <w:pPr>
        <w:pStyle w:val="ListParagraph"/>
        <w:rPr>
          <w:rFonts w:ascii="Arial" w:eastAsia="Times New Roman" w:hAnsi="Arial" w:cs="Arial"/>
          <w:sz w:val="24"/>
          <w:szCs w:val="24"/>
        </w:rPr>
      </w:pPr>
    </w:p>
    <w:p w14:paraId="069EF543" w14:textId="1164A2DD" w:rsidR="00410E38" w:rsidRDefault="00410E38" w:rsidP="009D7E5E">
      <w:pPr>
        <w:pStyle w:val="ListParagraph"/>
        <w:numPr>
          <w:ilvl w:val="0"/>
          <w:numId w:val="20"/>
        </w:numPr>
        <w:autoSpaceDE w:val="0"/>
        <w:autoSpaceDN w:val="0"/>
        <w:adjustRightInd w:val="0"/>
        <w:spacing w:after="0" w:line="240" w:lineRule="auto"/>
        <w:rPr>
          <w:rFonts w:ascii="Arial" w:eastAsia="Times New Roman" w:hAnsi="Arial" w:cs="Arial"/>
          <w:sz w:val="24"/>
          <w:szCs w:val="24"/>
        </w:rPr>
      </w:pPr>
      <w:bookmarkStart w:id="16" w:name="_Hlk129816423"/>
      <w:r w:rsidRPr="009D7E5E">
        <w:rPr>
          <w:rFonts w:ascii="Arial" w:eastAsia="Times New Roman" w:hAnsi="Arial" w:cs="Arial"/>
          <w:sz w:val="24"/>
          <w:szCs w:val="24"/>
        </w:rPr>
        <w:t xml:space="preserve">Employees on a gliding work schedule must notify their supervisor of their start time either prior to the start of their tour of duty or within fifteen (15) minutes after they have commenced working.  Such notice may be communicated electronically (via email, telephone or Outlook calendar) or in person.  </w:t>
      </w:r>
      <w:r w:rsidR="001E4FD3" w:rsidRPr="009D7E5E">
        <w:rPr>
          <w:rFonts w:ascii="Arial" w:eastAsia="Times New Roman" w:hAnsi="Arial" w:cs="Arial"/>
          <w:sz w:val="24"/>
          <w:szCs w:val="24"/>
        </w:rPr>
        <w:t>If the communication is not originally made by e</w:t>
      </w:r>
      <w:r w:rsidR="001B786E" w:rsidRPr="009D7E5E">
        <w:rPr>
          <w:rFonts w:ascii="Arial" w:eastAsia="Times New Roman" w:hAnsi="Arial" w:cs="Arial"/>
          <w:sz w:val="24"/>
          <w:szCs w:val="24"/>
        </w:rPr>
        <w:t>-</w:t>
      </w:r>
      <w:r w:rsidR="001E4FD3" w:rsidRPr="009D7E5E">
        <w:rPr>
          <w:rFonts w:ascii="Arial" w:eastAsia="Times New Roman" w:hAnsi="Arial" w:cs="Arial"/>
          <w:sz w:val="24"/>
          <w:szCs w:val="24"/>
        </w:rPr>
        <w:t>mail, it will be confirmed by e</w:t>
      </w:r>
      <w:r w:rsidR="001B786E" w:rsidRPr="009D7E5E">
        <w:rPr>
          <w:rFonts w:ascii="Arial" w:eastAsia="Times New Roman" w:hAnsi="Arial" w:cs="Arial"/>
          <w:sz w:val="24"/>
          <w:szCs w:val="24"/>
        </w:rPr>
        <w:t>-</w:t>
      </w:r>
      <w:r w:rsidR="001E4FD3" w:rsidRPr="009D7E5E">
        <w:rPr>
          <w:rFonts w:ascii="Arial" w:eastAsia="Times New Roman" w:hAnsi="Arial" w:cs="Arial"/>
          <w:sz w:val="24"/>
          <w:szCs w:val="24"/>
        </w:rPr>
        <w:t xml:space="preserve">mail.  </w:t>
      </w:r>
      <w:r w:rsidR="001E4FD3" w:rsidRPr="009D7E5E">
        <w:rPr>
          <w:rFonts w:ascii="Arial" w:eastAsia="Times New Roman" w:hAnsi="Arial" w:cs="Arial"/>
          <w:sz w:val="24"/>
          <w:szCs w:val="24"/>
        </w:rPr>
        <w:lastRenderedPageBreak/>
        <w:t>Employees may also provide e</w:t>
      </w:r>
      <w:r w:rsidR="001B786E" w:rsidRPr="009D7E5E">
        <w:rPr>
          <w:rFonts w:ascii="Arial" w:eastAsia="Times New Roman" w:hAnsi="Arial" w:cs="Arial"/>
          <w:sz w:val="24"/>
          <w:szCs w:val="24"/>
        </w:rPr>
        <w:t>-</w:t>
      </w:r>
      <w:r w:rsidR="001E4FD3" w:rsidRPr="009D7E5E">
        <w:rPr>
          <w:rFonts w:ascii="Arial" w:eastAsia="Times New Roman" w:hAnsi="Arial" w:cs="Arial"/>
          <w:sz w:val="24"/>
          <w:szCs w:val="24"/>
        </w:rPr>
        <w:t>mail or o</w:t>
      </w:r>
      <w:r w:rsidR="000A7EB4" w:rsidRPr="009D7E5E">
        <w:rPr>
          <w:rFonts w:ascii="Arial" w:eastAsia="Times New Roman" w:hAnsi="Arial" w:cs="Arial"/>
          <w:sz w:val="24"/>
          <w:szCs w:val="24"/>
        </w:rPr>
        <w:t>ther w</w:t>
      </w:r>
      <w:r w:rsidR="001E4FD3" w:rsidRPr="009D7E5E">
        <w:rPr>
          <w:rFonts w:ascii="Arial" w:eastAsia="Times New Roman" w:hAnsi="Arial" w:cs="Arial"/>
          <w:sz w:val="24"/>
          <w:szCs w:val="24"/>
        </w:rPr>
        <w:t>ritten notice in advance of their start time for the entire week.</w:t>
      </w:r>
      <w:bookmarkEnd w:id="16"/>
      <w:r w:rsidR="001E4FD3" w:rsidRPr="009D7E5E">
        <w:rPr>
          <w:rFonts w:ascii="Arial" w:eastAsia="Times New Roman" w:hAnsi="Arial" w:cs="Arial"/>
          <w:sz w:val="24"/>
          <w:szCs w:val="24"/>
        </w:rPr>
        <w:t xml:space="preserve">  </w:t>
      </w:r>
    </w:p>
    <w:p w14:paraId="1B33CDCE" w14:textId="5BFF5F6E" w:rsidR="001B786E" w:rsidRDefault="00B328D8" w:rsidP="00B328D8">
      <w:pPr>
        <w:pStyle w:val="ListParagraph"/>
        <w:tabs>
          <w:tab w:val="left" w:pos="4001"/>
        </w:tabs>
        <w:rPr>
          <w:rFonts w:ascii="Arial" w:eastAsia="Times New Roman" w:hAnsi="Arial" w:cs="Arial"/>
          <w:b/>
          <w:sz w:val="24"/>
          <w:szCs w:val="24"/>
        </w:rPr>
      </w:pPr>
      <w:r>
        <w:rPr>
          <w:rFonts w:ascii="Arial" w:eastAsia="Times New Roman" w:hAnsi="Arial" w:cs="Arial"/>
          <w:sz w:val="24"/>
          <w:szCs w:val="24"/>
        </w:rPr>
        <w:tab/>
      </w:r>
    </w:p>
    <w:p w14:paraId="2D6B0FBC" w14:textId="77777777" w:rsidR="00410E38" w:rsidRPr="00C0088E" w:rsidRDefault="00410E38" w:rsidP="00C0088E">
      <w:pPr>
        <w:autoSpaceDE w:val="0"/>
        <w:autoSpaceDN w:val="0"/>
        <w:adjustRightInd w:val="0"/>
        <w:spacing w:after="0" w:line="240" w:lineRule="auto"/>
        <w:rPr>
          <w:rFonts w:ascii="Arial" w:eastAsia="Times New Roman" w:hAnsi="Arial" w:cs="Arial"/>
          <w:b/>
          <w:sz w:val="24"/>
          <w:szCs w:val="24"/>
        </w:rPr>
      </w:pPr>
      <w:r w:rsidRPr="00C0088E">
        <w:rPr>
          <w:rFonts w:ascii="Arial" w:eastAsia="Times New Roman" w:hAnsi="Arial" w:cs="Arial"/>
          <w:b/>
          <w:sz w:val="24"/>
          <w:szCs w:val="24"/>
        </w:rPr>
        <w:t xml:space="preserve">Section </w:t>
      </w:r>
      <w:r w:rsidR="007853B1">
        <w:rPr>
          <w:rFonts w:ascii="Arial" w:eastAsia="Times New Roman" w:hAnsi="Arial" w:cs="Arial"/>
          <w:b/>
          <w:sz w:val="24"/>
          <w:szCs w:val="24"/>
        </w:rPr>
        <w:t>4</w:t>
      </w:r>
      <w:r w:rsidRPr="00C0088E">
        <w:rPr>
          <w:rFonts w:ascii="Arial" w:eastAsia="Times New Roman" w:hAnsi="Arial" w:cs="Arial"/>
          <w:b/>
          <w:sz w:val="24"/>
          <w:szCs w:val="24"/>
        </w:rPr>
        <w:t xml:space="preserve"> – 5-4/9 Compressed Work Schedule  </w:t>
      </w:r>
    </w:p>
    <w:p w14:paraId="7F47661A" w14:textId="77777777" w:rsidR="00410E38" w:rsidRPr="00C0088E" w:rsidRDefault="00410E38" w:rsidP="00C0088E">
      <w:pPr>
        <w:autoSpaceDE w:val="0"/>
        <w:autoSpaceDN w:val="0"/>
        <w:adjustRightInd w:val="0"/>
        <w:spacing w:after="0" w:line="240" w:lineRule="auto"/>
        <w:rPr>
          <w:rFonts w:ascii="Arial" w:eastAsia="Times New Roman" w:hAnsi="Arial" w:cs="Arial"/>
          <w:sz w:val="24"/>
          <w:szCs w:val="24"/>
        </w:rPr>
      </w:pPr>
    </w:p>
    <w:p w14:paraId="7124E63C" w14:textId="77777777" w:rsidR="00410E38" w:rsidRDefault="00410E38" w:rsidP="00C0088E">
      <w:pPr>
        <w:numPr>
          <w:ilvl w:val="0"/>
          <w:numId w:val="7"/>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A 5-4/9 CWS is a fixed compressed schedule that requires employees to account for nine (9) workdays in each biweekly pay period. Eight (8) of those workdays are </w:t>
      </w:r>
      <w:r w:rsidR="00BF60BA">
        <w:rPr>
          <w:rFonts w:ascii="Arial" w:eastAsia="Times New Roman" w:hAnsi="Arial" w:cs="Arial"/>
          <w:sz w:val="24"/>
          <w:szCs w:val="24"/>
        </w:rPr>
        <w:t>nine (</w:t>
      </w:r>
      <w:r w:rsidRPr="00C0088E">
        <w:rPr>
          <w:rFonts w:ascii="Arial" w:eastAsia="Times New Roman" w:hAnsi="Arial" w:cs="Arial"/>
          <w:sz w:val="24"/>
          <w:szCs w:val="24"/>
        </w:rPr>
        <w:t>9</w:t>
      </w:r>
      <w:r w:rsidR="00BF60BA">
        <w:rPr>
          <w:rFonts w:ascii="Arial" w:eastAsia="Times New Roman" w:hAnsi="Arial" w:cs="Arial"/>
          <w:sz w:val="24"/>
          <w:szCs w:val="24"/>
        </w:rPr>
        <w:t>)</w:t>
      </w:r>
      <w:r w:rsidRPr="00C0088E">
        <w:rPr>
          <w:rFonts w:ascii="Arial" w:eastAsia="Times New Roman" w:hAnsi="Arial" w:cs="Arial"/>
          <w:sz w:val="24"/>
          <w:szCs w:val="24"/>
        </w:rPr>
        <w:t xml:space="preserve"> hours long (excluding lunch) and one (1) workday is eight (8) hours long (excluding lunch).</w:t>
      </w:r>
    </w:p>
    <w:p w14:paraId="2FA17021" w14:textId="77777777" w:rsidR="00EA668C" w:rsidRPr="00C0088E" w:rsidRDefault="00EA668C" w:rsidP="00EA668C">
      <w:pPr>
        <w:autoSpaceDE w:val="0"/>
        <w:autoSpaceDN w:val="0"/>
        <w:adjustRightInd w:val="0"/>
        <w:spacing w:after="0" w:line="240" w:lineRule="auto"/>
        <w:ind w:left="720"/>
        <w:rPr>
          <w:rFonts w:ascii="Arial" w:eastAsia="Times New Roman" w:hAnsi="Arial" w:cs="Arial"/>
          <w:sz w:val="24"/>
          <w:szCs w:val="24"/>
        </w:rPr>
      </w:pPr>
    </w:p>
    <w:p w14:paraId="5F575DDB" w14:textId="77777777" w:rsidR="00CF7561" w:rsidRDefault="00410E38" w:rsidP="00C0088E">
      <w:pPr>
        <w:numPr>
          <w:ilvl w:val="0"/>
          <w:numId w:val="7"/>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Employees electing a 5-4/9 fixed CWS may select a starting time no earlier than 6</w:t>
      </w:r>
      <w:r w:rsidR="00BF60BA">
        <w:rPr>
          <w:rFonts w:ascii="Arial" w:eastAsia="Times New Roman" w:hAnsi="Arial" w:cs="Arial"/>
          <w:sz w:val="24"/>
          <w:szCs w:val="24"/>
        </w:rPr>
        <w:t xml:space="preserve">:00 </w:t>
      </w:r>
      <w:r w:rsidRPr="00C0088E">
        <w:rPr>
          <w:rFonts w:ascii="Arial" w:eastAsia="Times New Roman" w:hAnsi="Arial" w:cs="Arial"/>
          <w:sz w:val="24"/>
          <w:szCs w:val="24"/>
        </w:rPr>
        <w:t>a.m.  The work schedule that results from such an election must include the daily core hours of 10</w:t>
      </w:r>
      <w:r w:rsidR="00BF60BA">
        <w:rPr>
          <w:rFonts w:ascii="Arial" w:eastAsia="Times New Roman" w:hAnsi="Arial" w:cs="Arial"/>
          <w:sz w:val="24"/>
          <w:szCs w:val="24"/>
        </w:rPr>
        <w:t>:00</w:t>
      </w:r>
      <w:r w:rsidRPr="00C0088E">
        <w:rPr>
          <w:rFonts w:ascii="Arial" w:eastAsia="Times New Roman" w:hAnsi="Arial" w:cs="Arial"/>
          <w:sz w:val="24"/>
          <w:szCs w:val="24"/>
        </w:rPr>
        <w:t xml:space="preserve"> a.m. to 3</w:t>
      </w:r>
      <w:r w:rsidR="00BF60BA">
        <w:rPr>
          <w:rFonts w:ascii="Arial" w:eastAsia="Times New Roman" w:hAnsi="Arial" w:cs="Arial"/>
          <w:sz w:val="24"/>
          <w:szCs w:val="24"/>
        </w:rPr>
        <w:t>:00</w:t>
      </w:r>
      <w:r w:rsidRPr="00C0088E">
        <w:rPr>
          <w:rFonts w:ascii="Arial" w:eastAsia="Times New Roman" w:hAnsi="Arial" w:cs="Arial"/>
          <w:sz w:val="24"/>
          <w:szCs w:val="24"/>
        </w:rPr>
        <w:t xml:space="preserve"> p.m. for each of the nine </w:t>
      </w:r>
      <w:r w:rsidR="006D18B1">
        <w:rPr>
          <w:rFonts w:ascii="Arial" w:eastAsia="Times New Roman" w:hAnsi="Arial" w:cs="Arial"/>
          <w:sz w:val="24"/>
          <w:szCs w:val="24"/>
        </w:rPr>
        <w:t xml:space="preserve">(9) </w:t>
      </w:r>
      <w:r w:rsidRPr="00C0088E">
        <w:rPr>
          <w:rFonts w:ascii="Arial" w:eastAsia="Times New Roman" w:hAnsi="Arial" w:cs="Arial"/>
          <w:sz w:val="24"/>
          <w:szCs w:val="24"/>
        </w:rPr>
        <w:t xml:space="preserve">workdays explained in (A) above.  Core hours are the hours during the workday in which all employees must be working or on approved absence.  An employee on a 5-4/9 fixed CWS may not have a schedule which permits the employee to begin the workday earlier than 6:00 a.m. or to complete the workday later than 6:00 p.m.  </w:t>
      </w:r>
    </w:p>
    <w:p w14:paraId="35B8796B" w14:textId="77777777" w:rsidR="00410E38" w:rsidRPr="00C0088E" w:rsidRDefault="00410E38" w:rsidP="00CF7561">
      <w:pPr>
        <w:autoSpaceDE w:val="0"/>
        <w:autoSpaceDN w:val="0"/>
        <w:adjustRightInd w:val="0"/>
        <w:spacing w:after="0" w:line="240" w:lineRule="auto"/>
        <w:ind w:left="720"/>
        <w:rPr>
          <w:rFonts w:ascii="Arial" w:eastAsia="Times New Roman" w:hAnsi="Arial" w:cs="Arial"/>
          <w:sz w:val="24"/>
          <w:szCs w:val="24"/>
        </w:rPr>
      </w:pPr>
      <w:r w:rsidRPr="00C0088E">
        <w:rPr>
          <w:rFonts w:ascii="Arial" w:eastAsia="Times New Roman" w:hAnsi="Arial" w:cs="Arial"/>
          <w:sz w:val="24"/>
          <w:szCs w:val="24"/>
        </w:rPr>
        <w:t xml:space="preserve"> </w:t>
      </w:r>
    </w:p>
    <w:p w14:paraId="0116D611" w14:textId="77777777" w:rsidR="00410E38" w:rsidRPr="00C0088E" w:rsidRDefault="00410E38" w:rsidP="00C0088E">
      <w:pPr>
        <w:numPr>
          <w:ilvl w:val="0"/>
          <w:numId w:val="7"/>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A 5-4/9 fixed compressed schedule may have different starting and ending times on different days.</w:t>
      </w:r>
    </w:p>
    <w:p w14:paraId="641EF5A2" w14:textId="77777777" w:rsidR="00410E38" w:rsidRPr="00C0088E" w:rsidRDefault="00410E38" w:rsidP="00C0088E">
      <w:pPr>
        <w:autoSpaceDE w:val="0"/>
        <w:autoSpaceDN w:val="0"/>
        <w:adjustRightInd w:val="0"/>
        <w:spacing w:after="0" w:line="240" w:lineRule="auto"/>
        <w:ind w:left="627" w:hanging="342"/>
        <w:rPr>
          <w:rFonts w:ascii="Arial" w:eastAsia="Times New Roman" w:hAnsi="Arial" w:cs="Arial"/>
          <w:sz w:val="24"/>
          <w:szCs w:val="24"/>
        </w:rPr>
      </w:pPr>
    </w:p>
    <w:p w14:paraId="12C22F2F" w14:textId="77777777" w:rsidR="00410E38" w:rsidRPr="00C0088E" w:rsidRDefault="00410E38" w:rsidP="00C0088E">
      <w:pPr>
        <w:numPr>
          <w:ilvl w:val="0"/>
          <w:numId w:val="7"/>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Employees electing a 5-4/9 CWS may not earn credit hours.</w:t>
      </w:r>
    </w:p>
    <w:p w14:paraId="3E98C929" w14:textId="77777777" w:rsidR="00410E38" w:rsidRPr="00C0088E" w:rsidRDefault="00410E38" w:rsidP="00C0088E">
      <w:pPr>
        <w:autoSpaceDE w:val="0"/>
        <w:autoSpaceDN w:val="0"/>
        <w:adjustRightInd w:val="0"/>
        <w:spacing w:after="0" w:line="240" w:lineRule="auto"/>
        <w:ind w:left="627" w:hanging="342"/>
        <w:rPr>
          <w:rFonts w:ascii="Arial" w:eastAsia="Times New Roman" w:hAnsi="Arial" w:cs="Arial"/>
          <w:sz w:val="24"/>
          <w:szCs w:val="24"/>
        </w:rPr>
      </w:pPr>
    </w:p>
    <w:p w14:paraId="0669EE62" w14:textId="77777777" w:rsidR="00410E38" w:rsidRPr="00C0088E" w:rsidRDefault="00410E38" w:rsidP="00C0088E">
      <w:pPr>
        <w:numPr>
          <w:ilvl w:val="0"/>
          <w:numId w:val="7"/>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Employees taking annual leave or sick leave on a regularly scheduled nine (9) hour day must be charged nine (9) hours leave for that day.  However, if the employee has not yet worked their eight (8) hour day he or she may request to substitute that leave day for their eight (8) hour day.  Such requests will generally be granted.  If the employee’s request is granted, the employee will only be charged eight (8) hours of leave for that day and will work nine (9) hours on the scheduled eight (8) hour day.</w:t>
      </w:r>
    </w:p>
    <w:p w14:paraId="28EAD9D4" w14:textId="77777777" w:rsidR="00410E38" w:rsidRPr="00C0088E" w:rsidRDefault="00410E38" w:rsidP="00C0088E">
      <w:pPr>
        <w:autoSpaceDE w:val="0"/>
        <w:autoSpaceDN w:val="0"/>
        <w:adjustRightInd w:val="0"/>
        <w:spacing w:after="0" w:line="240" w:lineRule="auto"/>
        <w:ind w:left="627" w:hanging="342"/>
        <w:rPr>
          <w:rFonts w:ascii="Arial" w:eastAsia="Times New Roman" w:hAnsi="Arial" w:cs="Arial"/>
          <w:sz w:val="24"/>
          <w:szCs w:val="24"/>
        </w:rPr>
      </w:pPr>
    </w:p>
    <w:p w14:paraId="54B364A5" w14:textId="77777777" w:rsidR="00410E38" w:rsidRPr="00C0088E" w:rsidRDefault="00410E38" w:rsidP="00C0088E">
      <w:pPr>
        <w:numPr>
          <w:ilvl w:val="0"/>
          <w:numId w:val="7"/>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Employees may only request to substitute one “regular day off” for another day off within the same pay period. </w:t>
      </w:r>
    </w:p>
    <w:p w14:paraId="0128E47D" w14:textId="77777777" w:rsidR="00410E38" w:rsidRPr="00C0088E" w:rsidRDefault="00410E38" w:rsidP="00C0088E">
      <w:pPr>
        <w:autoSpaceDE w:val="0"/>
        <w:autoSpaceDN w:val="0"/>
        <w:adjustRightInd w:val="0"/>
        <w:spacing w:after="0" w:line="240" w:lineRule="auto"/>
        <w:ind w:left="627" w:hanging="342"/>
        <w:rPr>
          <w:rFonts w:ascii="Arial" w:eastAsia="Times New Roman" w:hAnsi="Arial" w:cs="Arial"/>
          <w:sz w:val="24"/>
          <w:szCs w:val="24"/>
        </w:rPr>
      </w:pPr>
    </w:p>
    <w:p w14:paraId="18D23B05" w14:textId="77777777" w:rsidR="00410E38" w:rsidRDefault="00410E38" w:rsidP="00C0088E">
      <w:pPr>
        <w:numPr>
          <w:ilvl w:val="0"/>
          <w:numId w:val="7"/>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If an employee’s “off” day falls on an official holiday, the employee gets the preceding work day off.</w:t>
      </w:r>
    </w:p>
    <w:p w14:paraId="542EFDB7" w14:textId="77777777" w:rsidR="00EA668C" w:rsidRDefault="00EA668C" w:rsidP="00EA668C">
      <w:pPr>
        <w:pStyle w:val="ListParagraph"/>
        <w:spacing w:after="0" w:line="240" w:lineRule="auto"/>
        <w:rPr>
          <w:rFonts w:ascii="Arial" w:eastAsia="Times New Roman" w:hAnsi="Arial" w:cs="Arial"/>
          <w:sz w:val="24"/>
          <w:szCs w:val="24"/>
        </w:rPr>
      </w:pPr>
    </w:p>
    <w:p w14:paraId="29C84516" w14:textId="77777777" w:rsidR="00410E38" w:rsidRDefault="00410E38" w:rsidP="00C0088E">
      <w:pPr>
        <w:numPr>
          <w:ilvl w:val="0"/>
          <w:numId w:val="7"/>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Daily schedule changes on an ad hoc basis may occasionally be granted by management, subject to workload requirements and provided that the work schedule does not begin before 6:00 a.m. or end later than 6:00 p.m.  </w:t>
      </w:r>
    </w:p>
    <w:p w14:paraId="030F38DC" w14:textId="77777777" w:rsidR="00CF7561" w:rsidRPr="00C0088E" w:rsidRDefault="00CF7561" w:rsidP="00CF7561">
      <w:pPr>
        <w:autoSpaceDE w:val="0"/>
        <w:autoSpaceDN w:val="0"/>
        <w:adjustRightInd w:val="0"/>
        <w:spacing w:after="0" w:line="240" w:lineRule="auto"/>
        <w:ind w:left="720"/>
        <w:rPr>
          <w:rFonts w:ascii="Arial" w:eastAsia="Times New Roman" w:hAnsi="Arial" w:cs="Arial"/>
          <w:sz w:val="24"/>
          <w:szCs w:val="24"/>
        </w:rPr>
      </w:pPr>
    </w:p>
    <w:p w14:paraId="7A04F78E" w14:textId="31B41901" w:rsidR="00410E38" w:rsidRPr="00C0088E" w:rsidDel="00391E83" w:rsidRDefault="00410E38" w:rsidP="00C0088E">
      <w:pPr>
        <w:autoSpaceDE w:val="0"/>
        <w:autoSpaceDN w:val="0"/>
        <w:adjustRightInd w:val="0"/>
        <w:spacing w:after="0" w:line="240" w:lineRule="auto"/>
        <w:rPr>
          <w:del w:id="17" w:author="Nieser Susan L" w:date="2023-03-06T12:59:00Z"/>
          <w:rFonts w:ascii="Arial" w:eastAsia="Times New Roman" w:hAnsi="Arial" w:cs="Arial"/>
          <w:b/>
          <w:sz w:val="24"/>
          <w:szCs w:val="24"/>
        </w:rPr>
      </w:pPr>
      <w:del w:id="18" w:author="Nieser Susan L" w:date="2023-03-06T12:59:00Z">
        <w:r w:rsidRPr="00C0088E" w:rsidDel="00391E83">
          <w:rPr>
            <w:rFonts w:ascii="Arial" w:eastAsia="Times New Roman" w:hAnsi="Arial" w:cs="Arial"/>
            <w:b/>
            <w:sz w:val="24"/>
            <w:szCs w:val="24"/>
          </w:rPr>
          <w:delText xml:space="preserve">Section </w:delText>
        </w:r>
        <w:r w:rsidR="00CF7561" w:rsidDel="00391E83">
          <w:rPr>
            <w:rFonts w:ascii="Arial" w:eastAsia="Times New Roman" w:hAnsi="Arial" w:cs="Arial"/>
            <w:b/>
            <w:sz w:val="24"/>
            <w:szCs w:val="24"/>
          </w:rPr>
          <w:delText>5</w:delText>
        </w:r>
        <w:r w:rsidRPr="00C0088E" w:rsidDel="00391E83">
          <w:rPr>
            <w:rFonts w:ascii="Arial" w:eastAsia="Times New Roman" w:hAnsi="Arial" w:cs="Arial"/>
            <w:b/>
            <w:sz w:val="24"/>
            <w:szCs w:val="24"/>
          </w:rPr>
          <w:delText xml:space="preserve"> – Grandfathered 4-10 Employees</w:delText>
        </w:r>
      </w:del>
    </w:p>
    <w:p w14:paraId="2B9A062A" w14:textId="65301B45" w:rsidR="00410E38" w:rsidRPr="00C0088E" w:rsidDel="00391E83" w:rsidRDefault="00410E38" w:rsidP="00C0088E">
      <w:pPr>
        <w:autoSpaceDE w:val="0"/>
        <w:autoSpaceDN w:val="0"/>
        <w:adjustRightInd w:val="0"/>
        <w:spacing w:after="0" w:line="240" w:lineRule="auto"/>
        <w:rPr>
          <w:del w:id="19" w:author="Nieser Susan L" w:date="2023-03-06T12:59:00Z"/>
          <w:rFonts w:ascii="Arial" w:eastAsia="Times New Roman" w:hAnsi="Arial" w:cs="Arial"/>
          <w:b/>
          <w:sz w:val="24"/>
          <w:szCs w:val="24"/>
        </w:rPr>
      </w:pPr>
    </w:p>
    <w:p w14:paraId="4EEB4250" w14:textId="5A41F815" w:rsidR="00410E38" w:rsidRDefault="00410E38" w:rsidP="00C0088E">
      <w:pPr>
        <w:pStyle w:val="ListParagraph"/>
        <w:numPr>
          <w:ilvl w:val="0"/>
          <w:numId w:val="9"/>
        </w:numPr>
        <w:autoSpaceDE w:val="0"/>
        <w:autoSpaceDN w:val="0"/>
        <w:adjustRightInd w:val="0"/>
        <w:spacing w:after="0" w:line="240" w:lineRule="auto"/>
        <w:rPr>
          <w:rFonts w:ascii="Arial" w:eastAsia="Times New Roman" w:hAnsi="Arial" w:cs="Arial"/>
          <w:sz w:val="24"/>
          <w:szCs w:val="24"/>
        </w:rPr>
      </w:pPr>
      <w:del w:id="20" w:author="Nieser Susan L" w:date="2023-03-06T12:59:00Z">
        <w:r w:rsidRPr="00C0088E" w:rsidDel="00391E83">
          <w:rPr>
            <w:rFonts w:ascii="Arial" w:eastAsia="Times New Roman" w:hAnsi="Arial" w:cs="Arial"/>
            <w:sz w:val="24"/>
            <w:szCs w:val="24"/>
          </w:rPr>
          <w:delText xml:space="preserve">Employees who are working a 4/10 schedule as of the effective date of this Agreement will continue to be “grandfathered.”  This means that, unless or until </w:delText>
        </w:r>
        <w:r w:rsidRPr="00C0088E" w:rsidDel="00391E83">
          <w:rPr>
            <w:rFonts w:ascii="Arial" w:eastAsia="Times New Roman" w:hAnsi="Arial" w:cs="Arial"/>
            <w:sz w:val="24"/>
            <w:szCs w:val="24"/>
          </w:rPr>
          <w:lastRenderedPageBreak/>
          <w:delText>an employee initiates a permanent change to his or her position, post of duty (POD)</w:delText>
        </w:r>
        <w:r w:rsidR="00EA668C" w:rsidDel="00391E83">
          <w:rPr>
            <w:rFonts w:ascii="Arial" w:eastAsia="Times New Roman" w:hAnsi="Arial" w:cs="Arial"/>
            <w:sz w:val="24"/>
            <w:szCs w:val="24"/>
          </w:rPr>
          <w:delText>,</w:delText>
        </w:r>
        <w:r w:rsidRPr="00C0088E" w:rsidDel="00391E83">
          <w:rPr>
            <w:rFonts w:ascii="Arial" w:eastAsia="Times New Roman" w:hAnsi="Arial" w:cs="Arial"/>
            <w:sz w:val="24"/>
            <w:szCs w:val="24"/>
          </w:rPr>
          <w:delText xml:space="preserve"> or work schedule, the employee may maintain his or her 4</w:delText>
        </w:r>
        <w:r w:rsidR="006D18B1" w:rsidDel="00391E83">
          <w:rPr>
            <w:rFonts w:ascii="Arial" w:eastAsia="Times New Roman" w:hAnsi="Arial" w:cs="Arial"/>
            <w:sz w:val="24"/>
            <w:szCs w:val="24"/>
          </w:rPr>
          <w:delText>/</w:delText>
        </w:r>
        <w:r w:rsidRPr="00C0088E" w:rsidDel="00391E83">
          <w:rPr>
            <w:rFonts w:ascii="Arial" w:eastAsia="Times New Roman" w:hAnsi="Arial" w:cs="Arial"/>
            <w:sz w:val="24"/>
            <w:szCs w:val="24"/>
          </w:rPr>
          <w:delText xml:space="preserve">10 schedule.  </w:delText>
        </w:r>
      </w:del>
    </w:p>
    <w:p w14:paraId="2FD731C5" w14:textId="77777777" w:rsidR="009904F4" w:rsidRPr="00C0088E" w:rsidDel="00391E83" w:rsidRDefault="009904F4" w:rsidP="009904F4">
      <w:pPr>
        <w:pStyle w:val="ListParagraph"/>
        <w:autoSpaceDE w:val="0"/>
        <w:autoSpaceDN w:val="0"/>
        <w:adjustRightInd w:val="0"/>
        <w:spacing w:after="0" w:line="240" w:lineRule="auto"/>
        <w:rPr>
          <w:del w:id="21" w:author="Nieser Susan L" w:date="2023-03-06T12:59:00Z"/>
          <w:rFonts w:ascii="Arial" w:eastAsia="Times New Roman" w:hAnsi="Arial" w:cs="Arial"/>
          <w:sz w:val="24"/>
          <w:szCs w:val="24"/>
        </w:rPr>
      </w:pPr>
    </w:p>
    <w:p w14:paraId="07FC98FF" w14:textId="7DC09BC8" w:rsidR="00410E38" w:rsidRPr="00C0088E" w:rsidRDefault="00410E38" w:rsidP="00C0088E">
      <w:pPr>
        <w:autoSpaceDE w:val="0"/>
        <w:autoSpaceDN w:val="0"/>
        <w:adjustRightInd w:val="0"/>
        <w:spacing w:after="0" w:line="240" w:lineRule="auto"/>
        <w:rPr>
          <w:rFonts w:ascii="Arial" w:eastAsia="Times New Roman" w:hAnsi="Arial" w:cs="Arial"/>
          <w:b/>
          <w:sz w:val="24"/>
          <w:szCs w:val="24"/>
        </w:rPr>
      </w:pPr>
      <w:r w:rsidRPr="00C0088E">
        <w:rPr>
          <w:rFonts w:ascii="Arial" w:eastAsia="Times New Roman" w:hAnsi="Arial" w:cs="Arial"/>
          <w:b/>
          <w:sz w:val="24"/>
          <w:szCs w:val="24"/>
        </w:rPr>
        <w:t xml:space="preserve">Section </w:t>
      </w:r>
      <w:ins w:id="22" w:author="Nieser Susan L" w:date="2023-03-23T23:50:00Z">
        <w:r w:rsidR="009904F4">
          <w:rPr>
            <w:rFonts w:ascii="Arial" w:eastAsia="Times New Roman" w:hAnsi="Arial" w:cs="Arial"/>
            <w:b/>
            <w:sz w:val="24"/>
            <w:szCs w:val="24"/>
          </w:rPr>
          <w:t xml:space="preserve">5 </w:t>
        </w:r>
      </w:ins>
      <w:del w:id="23" w:author="Nieser Susan L" w:date="2023-03-23T23:50:00Z">
        <w:r w:rsidR="00CF7561" w:rsidDel="009904F4">
          <w:rPr>
            <w:rFonts w:ascii="Arial" w:eastAsia="Times New Roman" w:hAnsi="Arial" w:cs="Arial"/>
            <w:b/>
            <w:sz w:val="24"/>
            <w:szCs w:val="24"/>
          </w:rPr>
          <w:delText>6</w:delText>
        </w:r>
      </w:del>
      <w:r w:rsidRPr="00C0088E">
        <w:rPr>
          <w:rFonts w:ascii="Arial" w:eastAsia="Times New Roman" w:hAnsi="Arial" w:cs="Arial"/>
          <w:b/>
          <w:sz w:val="24"/>
          <w:szCs w:val="24"/>
        </w:rPr>
        <w:t xml:space="preserve"> - General Rules for all Work Schedules</w:t>
      </w:r>
    </w:p>
    <w:p w14:paraId="008635AC" w14:textId="77777777" w:rsidR="00410E38" w:rsidRPr="00C0088E" w:rsidRDefault="00410E38" w:rsidP="00C0088E">
      <w:pPr>
        <w:autoSpaceDE w:val="0"/>
        <w:autoSpaceDN w:val="0"/>
        <w:adjustRightInd w:val="0"/>
        <w:spacing w:after="0" w:line="240" w:lineRule="auto"/>
        <w:rPr>
          <w:rFonts w:ascii="Arial" w:eastAsia="Times New Roman" w:hAnsi="Arial" w:cs="Arial"/>
          <w:sz w:val="24"/>
          <w:szCs w:val="24"/>
        </w:rPr>
      </w:pPr>
    </w:p>
    <w:p w14:paraId="37C5C274" w14:textId="77777777" w:rsidR="00410E38" w:rsidRPr="00C0088E" w:rsidRDefault="00410E38" w:rsidP="00EA668C">
      <w:pPr>
        <w:numPr>
          <w:ilvl w:val="0"/>
          <w:numId w:val="10"/>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Standard for Approval of Individual’s Work Schedule</w:t>
      </w:r>
    </w:p>
    <w:p w14:paraId="38C1B41C" w14:textId="77777777" w:rsidR="00410E38" w:rsidRPr="00C0088E" w:rsidRDefault="00410E38" w:rsidP="00C0088E">
      <w:pPr>
        <w:autoSpaceDE w:val="0"/>
        <w:autoSpaceDN w:val="0"/>
        <w:adjustRightInd w:val="0"/>
        <w:spacing w:after="0" w:line="240" w:lineRule="auto"/>
        <w:ind w:left="627" w:hanging="342"/>
        <w:rPr>
          <w:rFonts w:ascii="Arial" w:eastAsia="Times New Roman" w:hAnsi="Arial" w:cs="Arial"/>
          <w:sz w:val="24"/>
          <w:szCs w:val="24"/>
        </w:rPr>
      </w:pPr>
      <w:r w:rsidRPr="00C0088E">
        <w:rPr>
          <w:rFonts w:ascii="Arial" w:eastAsia="Times New Roman" w:hAnsi="Arial" w:cs="Arial"/>
          <w:sz w:val="24"/>
          <w:szCs w:val="24"/>
        </w:rPr>
        <w:tab/>
      </w:r>
    </w:p>
    <w:p w14:paraId="7A275E8D" w14:textId="77777777" w:rsidR="00410E38" w:rsidRPr="00C0088E" w:rsidRDefault="00410E38" w:rsidP="00EA668C">
      <w:pPr>
        <w:numPr>
          <w:ilvl w:val="0"/>
          <w:numId w:val="11"/>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An employee’s work schedule request (including a request for specific starting and stopping times) will be approved unless the request would interfere with the work requirements, such as office coverage or participation in collaborative projects.  For example, participation may be denied or limited based on a need for direct supervision of an employee due to less than satisfactory performance or identified time and attendance issues.</w:t>
      </w:r>
    </w:p>
    <w:p w14:paraId="536332E5" w14:textId="77777777" w:rsidR="00410E38" w:rsidRPr="00C0088E" w:rsidRDefault="00410E38" w:rsidP="00EA668C">
      <w:pPr>
        <w:autoSpaceDE w:val="0"/>
        <w:autoSpaceDN w:val="0"/>
        <w:adjustRightInd w:val="0"/>
        <w:spacing w:after="0" w:line="240" w:lineRule="auto"/>
        <w:ind w:left="1080"/>
        <w:rPr>
          <w:rFonts w:ascii="Arial" w:eastAsia="Times New Roman" w:hAnsi="Arial" w:cs="Arial"/>
          <w:sz w:val="24"/>
          <w:szCs w:val="24"/>
        </w:rPr>
      </w:pPr>
    </w:p>
    <w:p w14:paraId="1FA455C8" w14:textId="77777777" w:rsidR="00410E38" w:rsidRDefault="00410E38" w:rsidP="00C0088E">
      <w:pPr>
        <w:numPr>
          <w:ilvl w:val="0"/>
          <w:numId w:val="11"/>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If any employee’s requested schedule must be disapproved, the reasons for disapproval will be discussed first with the affected employees, and the employees will be provided the opportunity to submit a new schedule before the finalization of work schedules for that work unit.</w:t>
      </w:r>
    </w:p>
    <w:p w14:paraId="7E7BA448" w14:textId="77777777" w:rsidR="00492536" w:rsidRDefault="00492536" w:rsidP="00492536">
      <w:pPr>
        <w:pStyle w:val="ListParagraph"/>
        <w:spacing w:after="0" w:line="240" w:lineRule="auto"/>
        <w:rPr>
          <w:rFonts w:ascii="Arial" w:eastAsia="Times New Roman" w:hAnsi="Arial" w:cs="Arial"/>
          <w:sz w:val="24"/>
          <w:szCs w:val="24"/>
        </w:rPr>
      </w:pPr>
    </w:p>
    <w:p w14:paraId="685A5B0F" w14:textId="77777777" w:rsidR="00410E38" w:rsidRPr="00C0088E" w:rsidRDefault="00410E38" w:rsidP="00C0088E">
      <w:pPr>
        <w:numPr>
          <w:ilvl w:val="0"/>
          <w:numId w:val="10"/>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Standard for Discontinuing an Individual’s Work Schedule</w:t>
      </w:r>
    </w:p>
    <w:p w14:paraId="6D6446DB" w14:textId="77777777" w:rsidR="00410E38" w:rsidRPr="00C0088E" w:rsidRDefault="00410E38" w:rsidP="008E14E3">
      <w:pPr>
        <w:autoSpaceDE w:val="0"/>
        <w:autoSpaceDN w:val="0"/>
        <w:adjustRightInd w:val="0"/>
        <w:spacing w:after="0" w:line="240" w:lineRule="auto"/>
        <w:ind w:left="634" w:hanging="346"/>
        <w:rPr>
          <w:rFonts w:ascii="Arial" w:eastAsia="Times New Roman" w:hAnsi="Arial" w:cs="Arial"/>
          <w:sz w:val="24"/>
          <w:szCs w:val="24"/>
        </w:rPr>
      </w:pPr>
    </w:p>
    <w:p w14:paraId="3AFF3BCA" w14:textId="77777777" w:rsidR="00410E38" w:rsidRDefault="00410E38" w:rsidP="00C0088E">
      <w:pPr>
        <w:numPr>
          <w:ilvl w:val="1"/>
          <w:numId w:val="12"/>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Once an employee has worked on a particular work schedule (including a specific start and stop time), management has the right to discontinue that employee’s participation on that particular work schedule, subject to the provisions in this </w:t>
      </w:r>
      <w:r w:rsidR="00EA668C">
        <w:rPr>
          <w:rFonts w:ascii="Arial" w:eastAsia="Times New Roman" w:hAnsi="Arial" w:cs="Arial"/>
          <w:sz w:val="24"/>
          <w:szCs w:val="24"/>
        </w:rPr>
        <w:t>S</w:t>
      </w:r>
      <w:r w:rsidRPr="00C0088E">
        <w:rPr>
          <w:rFonts w:ascii="Arial" w:eastAsia="Times New Roman" w:hAnsi="Arial" w:cs="Arial"/>
          <w:sz w:val="24"/>
          <w:szCs w:val="24"/>
        </w:rPr>
        <w:t xml:space="preserve">ubsection. </w:t>
      </w:r>
    </w:p>
    <w:p w14:paraId="6CA59483" w14:textId="77777777" w:rsidR="00EA668C" w:rsidRPr="00C0088E" w:rsidRDefault="00EA668C" w:rsidP="008E14E3">
      <w:pPr>
        <w:autoSpaceDE w:val="0"/>
        <w:autoSpaceDN w:val="0"/>
        <w:adjustRightInd w:val="0"/>
        <w:spacing w:after="0" w:line="240" w:lineRule="auto"/>
        <w:ind w:left="1080"/>
        <w:rPr>
          <w:rFonts w:ascii="Arial" w:eastAsia="Times New Roman" w:hAnsi="Arial" w:cs="Arial"/>
          <w:sz w:val="24"/>
          <w:szCs w:val="24"/>
        </w:rPr>
      </w:pPr>
    </w:p>
    <w:p w14:paraId="273F6784" w14:textId="77777777" w:rsidR="00410E38" w:rsidRDefault="00410E38" w:rsidP="00C0088E">
      <w:pPr>
        <w:numPr>
          <w:ilvl w:val="1"/>
          <w:numId w:val="12"/>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The Office may move an employee off of a particular</w:t>
      </w:r>
      <w:r w:rsidRPr="00C0088E">
        <w:rPr>
          <w:rFonts w:ascii="Arial" w:eastAsia="Times New Roman" w:hAnsi="Arial" w:cs="Arial"/>
          <w:b/>
          <w:sz w:val="24"/>
          <w:szCs w:val="24"/>
        </w:rPr>
        <w:t xml:space="preserve"> </w:t>
      </w:r>
      <w:r w:rsidRPr="00C0088E">
        <w:rPr>
          <w:rFonts w:ascii="Arial" w:eastAsia="Times New Roman" w:hAnsi="Arial" w:cs="Arial"/>
          <w:sz w:val="24"/>
          <w:szCs w:val="24"/>
        </w:rPr>
        <w:t>work schedule or adjust start and stop times if the employee’s participation on that schedule has caused a need for realignment of work, diminished level of services, insufficient office coverage, or increased costs.  However, once the reason for the modification of the employee’s work schedule and/or start and stop times has abated, the employee, upon request, will be able to resume his or her previous schedule and/or start and stop times consistent with this Article.  This standard is not a Counsel-wide standard, but rather is applied based on a particular work unit or POD.</w:t>
      </w:r>
    </w:p>
    <w:p w14:paraId="46730B98" w14:textId="77777777" w:rsidR="00EA668C" w:rsidRDefault="00EA668C" w:rsidP="008E14E3">
      <w:pPr>
        <w:pStyle w:val="ListParagraph"/>
        <w:spacing w:after="0" w:line="240" w:lineRule="auto"/>
        <w:rPr>
          <w:rFonts w:ascii="Arial" w:eastAsia="Times New Roman" w:hAnsi="Arial" w:cs="Arial"/>
          <w:sz w:val="24"/>
          <w:szCs w:val="24"/>
        </w:rPr>
      </w:pPr>
    </w:p>
    <w:p w14:paraId="46909B7D" w14:textId="77777777" w:rsidR="00410E38" w:rsidRDefault="00410E38" w:rsidP="00C0088E">
      <w:pPr>
        <w:pStyle w:val="ListParagraph"/>
        <w:numPr>
          <w:ilvl w:val="1"/>
          <w:numId w:val="12"/>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Before the Office takes any final action under this Section to move an individual employee off a particular work schedule or adjust that employee’s start and stop times, the employee and the appropriate local Counsel steward and/or National Steward will be provided with the specific written reasons for the discontinuance and will be given an opportunity to propose an alternative plan to the Office.</w:t>
      </w:r>
    </w:p>
    <w:p w14:paraId="34A9D903" w14:textId="77777777" w:rsidR="00EA668C" w:rsidRPr="00EA668C" w:rsidRDefault="00EA668C" w:rsidP="008E14E3">
      <w:pPr>
        <w:pStyle w:val="ListParagraph"/>
        <w:spacing w:after="0" w:line="240" w:lineRule="auto"/>
        <w:rPr>
          <w:rFonts w:ascii="Arial" w:eastAsia="Times New Roman" w:hAnsi="Arial" w:cs="Arial"/>
          <w:sz w:val="24"/>
          <w:szCs w:val="24"/>
        </w:rPr>
      </w:pPr>
    </w:p>
    <w:p w14:paraId="72F71051" w14:textId="77777777" w:rsidR="00410E38" w:rsidRDefault="00410E38" w:rsidP="00C0088E">
      <w:pPr>
        <w:pStyle w:val="ListParagraph"/>
        <w:numPr>
          <w:ilvl w:val="1"/>
          <w:numId w:val="12"/>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If the Office nevertheless moves an employee off a work schedule or adjusts a start or stop time, the employee and /or NTEU may grieve this action.</w:t>
      </w:r>
    </w:p>
    <w:p w14:paraId="0B39F787" w14:textId="77777777" w:rsidR="00EA668C" w:rsidRPr="00EA668C" w:rsidRDefault="00EA668C" w:rsidP="00EA668C">
      <w:pPr>
        <w:pStyle w:val="ListParagraph"/>
        <w:spacing w:after="0" w:line="240" w:lineRule="auto"/>
        <w:rPr>
          <w:rFonts w:ascii="Arial" w:eastAsia="Times New Roman" w:hAnsi="Arial" w:cs="Arial"/>
          <w:sz w:val="24"/>
          <w:szCs w:val="24"/>
        </w:rPr>
      </w:pPr>
    </w:p>
    <w:p w14:paraId="49D9B283" w14:textId="77777777" w:rsidR="00410E38" w:rsidRDefault="00410E38" w:rsidP="00C0088E">
      <w:pPr>
        <w:pStyle w:val="ListParagraph"/>
        <w:numPr>
          <w:ilvl w:val="1"/>
          <w:numId w:val="12"/>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lastRenderedPageBreak/>
        <w:t>Consisten</w:t>
      </w:r>
      <w:r w:rsidR="006D089B">
        <w:rPr>
          <w:rFonts w:ascii="Arial" w:eastAsia="Times New Roman" w:hAnsi="Arial" w:cs="Arial"/>
          <w:sz w:val="24"/>
          <w:szCs w:val="24"/>
        </w:rPr>
        <w:t>t and in conformity with 5 USC</w:t>
      </w:r>
      <w:r w:rsidRPr="00C0088E">
        <w:rPr>
          <w:rFonts w:ascii="Arial" w:eastAsia="Times New Roman" w:hAnsi="Arial" w:cs="Arial"/>
          <w:sz w:val="24"/>
          <w:szCs w:val="24"/>
        </w:rPr>
        <w:t xml:space="preserve"> § 6131, if the Office determines to discontinue a particular flexible or compressed work schedule established under this Article after determining that the work schedule has had an adverse agency impact, it will provide advance notice to NTEU National, and bargain to the extent required by law.  </w:t>
      </w:r>
    </w:p>
    <w:p w14:paraId="3FA21578" w14:textId="77777777" w:rsidR="00EA668C" w:rsidRPr="00EA668C" w:rsidRDefault="00EA668C" w:rsidP="008E14E3">
      <w:pPr>
        <w:pStyle w:val="ListParagraph"/>
        <w:spacing w:after="0" w:line="240" w:lineRule="auto"/>
        <w:rPr>
          <w:rFonts w:ascii="Arial" w:eastAsia="Times New Roman" w:hAnsi="Arial" w:cs="Arial"/>
          <w:sz w:val="24"/>
          <w:szCs w:val="24"/>
        </w:rPr>
      </w:pPr>
    </w:p>
    <w:p w14:paraId="481E7A2E" w14:textId="77777777" w:rsidR="00410E38" w:rsidRPr="00C0088E" w:rsidRDefault="00410E38" w:rsidP="00C0088E">
      <w:pPr>
        <w:numPr>
          <w:ilvl w:val="0"/>
          <w:numId w:val="10"/>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General Provisions</w:t>
      </w:r>
    </w:p>
    <w:p w14:paraId="54420B87" w14:textId="77777777" w:rsidR="00410E38" w:rsidRPr="00C0088E" w:rsidRDefault="00410E38" w:rsidP="008E14E3">
      <w:pPr>
        <w:autoSpaceDE w:val="0"/>
        <w:autoSpaceDN w:val="0"/>
        <w:adjustRightInd w:val="0"/>
        <w:spacing w:after="0" w:line="240" w:lineRule="auto"/>
        <w:ind w:left="633" w:hanging="403"/>
        <w:rPr>
          <w:rFonts w:ascii="Arial" w:eastAsia="Times New Roman" w:hAnsi="Arial" w:cs="Arial"/>
          <w:sz w:val="24"/>
          <w:szCs w:val="24"/>
        </w:rPr>
      </w:pPr>
    </w:p>
    <w:p w14:paraId="04C12B90" w14:textId="77777777" w:rsidR="00410E38" w:rsidRPr="00C0088E" w:rsidRDefault="00410E38" w:rsidP="00C0088E">
      <w:pPr>
        <w:numPr>
          <w:ilvl w:val="0"/>
          <w:numId w:val="15"/>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Approved work schedules shall be effective the next pay period after the date of approval, if not sooner.</w:t>
      </w:r>
    </w:p>
    <w:p w14:paraId="01B0EDE9" w14:textId="77777777" w:rsidR="00410E38" w:rsidRPr="00C0088E" w:rsidRDefault="00410E38" w:rsidP="00C0088E">
      <w:pPr>
        <w:autoSpaceDE w:val="0"/>
        <w:autoSpaceDN w:val="0"/>
        <w:adjustRightInd w:val="0"/>
        <w:spacing w:after="0" w:line="240" w:lineRule="auto"/>
        <w:ind w:left="627" w:hanging="399"/>
        <w:rPr>
          <w:rFonts w:ascii="Arial" w:eastAsia="Times New Roman" w:hAnsi="Arial" w:cs="Arial"/>
          <w:sz w:val="24"/>
          <w:szCs w:val="24"/>
        </w:rPr>
      </w:pPr>
    </w:p>
    <w:p w14:paraId="7BA3B8C4" w14:textId="77777777" w:rsidR="00410E38" w:rsidRPr="00C0088E" w:rsidRDefault="00410E38" w:rsidP="00C0088E">
      <w:pPr>
        <w:numPr>
          <w:ilvl w:val="0"/>
          <w:numId w:val="15"/>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Except for ad hoc changes to any work schedule, employees may request changes in their work schedules no more frequently than once during each calendar quarter, although nothing in this Agreement will preclude the work unit supervisor from permitting a temporary variance of the selected option if necessitated by emergency conditions.  This emergency change would not count as the quarterly request to change.</w:t>
      </w:r>
    </w:p>
    <w:p w14:paraId="52F42F17" w14:textId="77777777" w:rsidR="00410E38" w:rsidRPr="00C0088E" w:rsidRDefault="00410E38" w:rsidP="008E14E3">
      <w:pPr>
        <w:autoSpaceDE w:val="0"/>
        <w:autoSpaceDN w:val="0"/>
        <w:adjustRightInd w:val="0"/>
        <w:spacing w:after="0" w:line="240" w:lineRule="auto"/>
        <w:ind w:left="633" w:hanging="403"/>
        <w:rPr>
          <w:rFonts w:ascii="Arial" w:eastAsia="Times New Roman" w:hAnsi="Arial" w:cs="Arial"/>
          <w:sz w:val="24"/>
          <w:szCs w:val="24"/>
        </w:rPr>
      </w:pPr>
    </w:p>
    <w:p w14:paraId="7CBF67E2" w14:textId="77777777" w:rsidR="00410E38" w:rsidRPr="00C0088E" w:rsidRDefault="00410E38" w:rsidP="008E14E3">
      <w:pPr>
        <w:numPr>
          <w:ilvl w:val="0"/>
          <w:numId w:val="15"/>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Voluntary changes to work schedules will not be permitted if such changes would require other employees in the work unit to change their schedules involuntarily.</w:t>
      </w:r>
    </w:p>
    <w:p w14:paraId="560143D5" w14:textId="77777777" w:rsidR="00410E38" w:rsidRPr="00C0088E" w:rsidRDefault="00410E38" w:rsidP="008E14E3">
      <w:pPr>
        <w:autoSpaceDE w:val="0"/>
        <w:autoSpaceDN w:val="0"/>
        <w:adjustRightInd w:val="0"/>
        <w:spacing w:after="0" w:line="240" w:lineRule="auto"/>
        <w:ind w:left="633" w:hanging="403"/>
        <w:rPr>
          <w:rFonts w:ascii="Arial" w:eastAsia="Times New Roman" w:hAnsi="Arial" w:cs="Arial"/>
          <w:sz w:val="24"/>
          <w:szCs w:val="24"/>
        </w:rPr>
      </w:pPr>
    </w:p>
    <w:p w14:paraId="0994309A" w14:textId="77777777" w:rsidR="00410E38" w:rsidRDefault="00410E38" w:rsidP="00C0088E">
      <w:pPr>
        <w:numPr>
          <w:ilvl w:val="0"/>
          <w:numId w:val="15"/>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An employee who voluntarily changes work units will be required to choose a work schedule from among those available in the new work unit.  Whenever possible, employees involuntarily reassigned between work units will be permitted to retain the work schedule they had before the reassignment.</w:t>
      </w:r>
    </w:p>
    <w:p w14:paraId="15193ED8" w14:textId="77777777" w:rsidR="008E14E3" w:rsidRDefault="008E14E3" w:rsidP="008E14E3">
      <w:pPr>
        <w:pStyle w:val="ListParagraph"/>
        <w:spacing w:after="0" w:line="240" w:lineRule="auto"/>
        <w:rPr>
          <w:rFonts w:ascii="Arial" w:eastAsia="Times New Roman" w:hAnsi="Arial" w:cs="Arial"/>
          <w:sz w:val="24"/>
          <w:szCs w:val="24"/>
        </w:rPr>
      </w:pPr>
    </w:p>
    <w:p w14:paraId="048C8F1B" w14:textId="553619CF" w:rsidR="00410E38" w:rsidDel="00391E83" w:rsidRDefault="00410E38" w:rsidP="00C0088E">
      <w:pPr>
        <w:numPr>
          <w:ilvl w:val="0"/>
          <w:numId w:val="15"/>
        </w:numPr>
        <w:autoSpaceDE w:val="0"/>
        <w:autoSpaceDN w:val="0"/>
        <w:adjustRightInd w:val="0"/>
        <w:spacing w:after="0" w:line="240" w:lineRule="auto"/>
        <w:rPr>
          <w:del w:id="24" w:author="Nieser Susan L" w:date="2023-03-06T13:05:00Z"/>
          <w:rFonts w:ascii="Arial" w:eastAsia="Times New Roman" w:hAnsi="Arial" w:cs="Arial"/>
          <w:b/>
          <w:sz w:val="24"/>
          <w:szCs w:val="24"/>
        </w:rPr>
      </w:pPr>
      <w:del w:id="25" w:author="Nieser Susan L" w:date="2023-03-06T13:05:00Z">
        <w:r w:rsidRPr="00F6501B" w:rsidDel="00391E83">
          <w:rPr>
            <w:rFonts w:ascii="Arial" w:eastAsia="Times New Roman" w:hAnsi="Arial" w:cs="Arial"/>
            <w:sz w:val="24"/>
            <w:szCs w:val="24"/>
          </w:rPr>
          <w:delText>No later than twelve (12) months after the effective date of this Agreement, all Counsel employees will (on a timely basis) enter their time (leave and attendance) into and electronically sign in SETR (or its successor) to record and verify the hours worked in a pay period.  Employees will be provided with training before being required to input time into SETR.  Once an employee begins entering their time into SETR, the employee will not be required to duplicate the entry of that time using any other process, including paper SETR entries</w:delText>
        </w:r>
        <w:r w:rsidRPr="00F6501B" w:rsidDel="00391E83">
          <w:rPr>
            <w:rFonts w:ascii="Arial" w:eastAsia="Times New Roman" w:hAnsi="Arial" w:cs="Arial"/>
            <w:b/>
            <w:sz w:val="24"/>
            <w:szCs w:val="24"/>
          </w:rPr>
          <w:delText xml:space="preserve">.  </w:delText>
        </w:r>
      </w:del>
    </w:p>
    <w:p w14:paraId="1F5ABFD9" w14:textId="77777777" w:rsidR="00F6501B" w:rsidRDefault="00F6501B" w:rsidP="00F6501B">
      <w:pPr>
        <w:pStyle w:val="ListParagraph"/>
        <w:spacing w:after="0" w:line="240" w:lineRule="auto"/>
        <w:rPr>
          <w:rFonts w:ascii="Arial" w:eastAsia="Times New Roman" w:hAnsi="Arial" w:cs="Arial"/>
          <w:b/>
          <w:sz w:val="24"/>
          <w:szCs w:val="24"/>
        </w:rPr>
      </w:pPr>
    </w:p>
    <w:p w14:paraId="777EB4C8" w14:textId="77777777" w:rsidR="00410E38" w:rsidRPr="00C0088E" w:rsidRDefault="00410E38" w:rsidP="00F6501B">
      <w:pPr>
        <w:numPr>
          <w:ilvl w:val="0"/>
          <w:numId w:val="15"/>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Instructors and trainees will adhere to the established training schedule while involved in training classes and instructor preparation.</w:t>
      </w:r>
    </w:p>
    <w:p w14:paraId="52EA4B66" w14:textId="77777777" w:rsidR="00410E38" w:rsidRPr="00C0088E" w:rsidRDefault="00410E38" w:rsidP="00C0088E">
      <w:pPr>
        <w:autoSpaceDE w:val="0"/>
        <w:autoSpaceDN w:val="0"/>
        <w:adjustRightInd w:val="0"/>
        <w:spacing w:after="0" w:line="240" w:lineRule="auto"/>
        <w:ind w:left="627" w:hanging="399"/>
        <w:rPr>
          <w:rFonts w:ascii="Arial" w:eastAsia="Times New Roman" w:hAnsi="Arial" w:cs="Arial"/>
          <w:sz w:val="24"/>
          <w:szCs w:val="24"/>
        </w:rPr>
      </w:pPr>
    </w:p>
    <w:p w14:paraId="015B73E1" w14:textId="77777777" w:rsidR="00410E38" w:rsidRPr="00C0088E" w:rsidRDefault="00410E38" w:rsidP="00F6501B">
      <w:pPr>
        <w:numPr>
          <w:ilvl w:val="0"/>
          <w:numId w:val="15"/>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Employees in a travel status will adhere to the work schedules observed by employees in the office visited.</w:t>
      </w:r>
    </w:p>
    <w:p w14:paraId="2C7940D4" w14:textId="77777777" w:rsidR="00410E38" w:rsidRPr="00C0088E" w:rsidRDefault="00410E38" w:rsidP="00C0088E">
      <w:pPr>
        <w:autoSpaceDE w:val="0"/>
        <w:autoSpaceDN w:val="0"/>
        <w:adjustRightInd w:val="0"/>
        <w:spacing w:after="0" w:line="240" w:lineRule="auto"/>
        <w:ind w:left="627" w:hanging="399"/>
        <w:rPr>
          <w:rFonts w:ascii="Arial" w:eastAsia="Times New Roman" w:hAnsi="Arial" w:cs="Arial"/>
          <w:sz w:val="24"/>
          <w:szCs w:val="24"/>
        </w:rPr>
      </w:pPr>
    </w:p>
    <w:p w14:paraId="42B8C06F" w14:textId="77777777" w:rsidR="00410E38" w:rsidRPr="00C0088E" w:rsidRDefault="00410E38" w:rsidP="00F6501B">
      <w:pPr>
        <w:numPr>
          <w:ilvl w:val="0"/>
          <w:numId w:val="15"/>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Employees appearing before any Court will adjust their work schedule to meet the schedule of the Court.  Employees on a trial team will also adjust their work schedule to meet the reasonable needs of the trial team.</w:t>
      </w:r>
    </w:p>
    <w:p w14:paraId="44BB493D" w14:textId="79B79DB4" w:rsidR="00CF7561" w:rsidRDefault="00CF7561" w:rsidP="00C0088E">
      <w:pPr>
        <w:autoSpaceDE w:val="0"/>
        <w:autoSpaceDN w:val="0"/>
        <w:adjustRightInd w:val="0"/>
        <w:spacing w:after="0" w:line="240" w:lineRule="auto"/>
        <w:rPr>
          <w:rFonts w:ascii="Arial" w:eastAsia="Times New Roman" w:hAnsi="Arial" w:cs="Arial"/>
          <w:b/>
          <w:sz w:val="24"/>
          <w:szCs w:val="24"/>
        </w:rPr>
      </w:pPr>
    </w:p>
    <w:p w14:paraId="142A02BF" w14:textId="2AB812B5" w:rsidR="004A4AA9" w:rsidRDefault="004A4AA9" w:rsidP="00C0088E">
      <w:pPr>
        <w:autoSpaceDE w:val="0"/>
        <w:autoSpaceDN w:val="0"/>
        <w:adjustRightInd w:val="0"/>
        <w:spacing w:after="0" w:line="240" w:lineRule="auto"/>
        <w:rPr>
          <w:rFonts w:ascii="Arial" w:eastAsia="Times New Roman" w:hAnsi="Arial" w:cs="Arial"/>
          <w:b/>
          <w:sz w:val="24"/>
          <w:szCs w:val="24"/>
        </w:rPr>
      </w:pPr>
    </w:p>
    <w:p w14:paraId="72B281DE" w14:textId="452D12DD" w:rsidR="004A4AA9" w:rsidRDefault="004A4AA9" w:rsidP="00C0088E">
      <w:pPr>
        <w:autoSpaceDE w:val="0"/>
        <w:autoSpaceDN w:val="0"/>
        <w:adjustRightInd w:val="0"/>
        <w:spacing w:after="0" w:line="240" w:lineRule="auto"/>
        <w:rPr>
          <w:rFonts w:ascii="Arial" w:eastAsia="Times New Roman" w:hAnsi="Arial" w:cs="Arial"/>
          <w:b/>
          <w:sz w:val="24"/>
          <w:szCs w:val="24"/>
        </w:rPr>
      </w:pPr>
    </w:p>
    <w:p w14:paraId="6D3993CE" w14:textId="77777777" w:rsidR="004A4AA9" w:rsidRDefault="004A4AA9" w:rsidP="00C0088E">
      <w:pPr>
        <w:autoSpaceDE w:val="0"/>
        <w:autoSpaceDN w:val="0"/>
        <w:adjustRightInd w:val="0"/>
        <w:spacing w:after="0" w:line="240" w:lineRule="auto"/>
        <w:rPr>
          <w:rFonts w:ascii="Arial" w:eastAsia="Times New Roman" w:hAnsi="Arial" w:cs="Arial"/>
          <w:b/>
          <w:sz w:val="24"/>
          <w:szCs w:val="24"/>
        </w:rPr>
      </w:pPr>
    </w:p>
    <w:p w14:paraId="5FA1F8C6" w14:textId="6C52D492" w:rsidR="00410E38" w:rsidRPr="00C0088E" w:rsidRDefault="00410E38" w:rsidP="00C0088E">
      <w:pPr>
        <w:autoSpaceDE w:val="0"/>
        <w:autoSpaceDN w:val="0"/>
        <w:adjustRightInd w:val="0"/>
        <w:spacing w:after="0" w:line="240" w:lineRule="auto"/>
        <w:rPr>
          <w:rFonts w:ascii="Arial" w:eastAsia="Times New Roman" w:hAnsi="Arial" w:cs="Arial"/>
          <w:b/>
          <w:sz w:val="24"/>
          <w:szCs w:val="24"/>
        </w:rPr>
      </w:pPr>
      <w:r w:rsidRPr="00C0088E">
        <w:rPr>
          <w:rFonts w:ascii="Arial" w:eastAsia="Times New Roman" w:hAnsi="Arial" w:cs="Arial"/>
          <w:b/>
          <w:sz w:val="24"/>
          <w:szCs w:val="24"/>
        </w:rPr>
        <w:t xml:space="preserve">Section </w:t>
      </w:r>
      <w:ins w:id="26" w:author="Nieser Susan L" w:date="2023-03-23T23:51:00Z">
        <w:r w:rsidR="009904F4">
          <w:rPr>
            <w:rFonts w:ascii="Arial" w:eastAsia="Times New Roman" w:hAnsi="Arial" w:cs="Arial"/>
            <w:b/>
            <w:sz w:val="24"/>
            <w:szCs w:val="24"/>
          </w:rPr>
          <w:t>6</w:t>
        </w:r>
      </w:ins>
      <w:del w:id="27" w:author="Nieser Susan L" w:date="2023-03-23T23:51:00Z">
        <w:r w:rsidR="00CF7561" w:rsidDel="009904F4">
          <w:rPr>
            <w:rFonts w:ascii="Arial" w:eastAsia="Times New Roman" w:hAnsi="Arial" w:cs="Arial"/>
            <w:b/>
            <w:sz w:val="24"/>
            <w:szCs w:val="24"/>
          </w:rPr>
          <w:delText>7</w:delText>
        </w:r>
      </w:del>
      <w:r w:rsidRPr="00C0088E">
        <w:rPr>
          <w:rFonts w:ascii="Arial" w:eastAsia="Times New Roman" w:hAnsi="Arial" w:cs="Arial"/>
          <w:b/>
          <w:sz w:val="24"/>
          <w:szCs w:val="24"/>
        </w:rPr>
        <w:t xml:space="preserve"> - Educational Courses</w:t>
      </w:r>
    </w:p>
    <w:p w14:paraId="63D1AF60" w14:textId="77777777" w:rsidR="00410E38" w:rsidRPr="00C0088E" w:rsidRDefault="00410E38" w:rsidP="00C0088E">
      <w:pPr>
        <w:pStyle w:val="ListParagraph"/>
        <w:autoSpaceDE w:val="0"/>
        <w:autoSpaceDN w:val="0"/>
        <w:adjustRightInd w:val="0"/>
        <w:spacing w:after="0" w:line="240" w:lineRule="auto"/>
        <w:ind w:left="1080"/>
        <w:rPr>
          <w:rFonts w:ascii="Arial" w:eastAsia="Times New Roman" w:hAnsi="Arial" w:cs="Arial"/>
          <w:sz w:val="24"/>
          <w:szCs w:val="24"/>
        </w:rPr>
      </w:pPr>
    </w:p>
    <w:p w14:paraId="7E41E1D8" w14:textId="77777777" w:rsidR="00410E38" w:rsidRPr="00F6501B" w:rsidRDefault="00410E38" w:rsidP="00F6501B">
      <w:pPr>
        <w:autoSpaceDE w:val="0"/>
        <w:autoSpaceDN w:val="0"/>
        <w:adjustRightInd w:val="0"/>
        <w:spacing w:after="0" w:line="240" w:lineRule="auto"/>
        <w:ind w:left="360"/>
        <w:rPr>
          <w:rFonts w:ascii="Arial" w:eastAsia="Times New Roman" w:hAnsi="Arial" w:cs="Arial"/>
          <w:b/>
          <w:sz w:val="24"/>
          <w:szCs w:val="24"/>
          <w:u w:val="single"/>
        </w:rPr>
      </w:pPr>
      <w:r w:rsidRPr="00F6501B">
        <w:rPr>
          <w:rFonts w:ascii="Arial" w:eastAsia="Times New Roman" w:hAnsi="Arial" w:cs="Arial"/>
          <w:sz w:val="24"/>
          <w:szCs w:val="24"/>
        </w:rPr>
        <w:t>Upon an employee's request, the Office will, subject to workload requirements, establish a special tour of duty or work schedule to enable the employee to take educational courses in accordance with applicable rules and regulations.</w:t>
      </w:r>
    </w:p>
    <w:p w14:paraId="3BE0486C" w14:textId="481D92EC" w:rsidR="00B26C68" w:rsidRPr="00C0088E" w:rsidDel="002B45E7" w:rsidRDefault="00B26C68" w:rsidP="00C0088E">
      <w:pPr>
        <w:autoSpaceDE w:val="0"/>
        <w:autoSpaceDN w:val="0"/>
        <w:adjustRightInd w:val="0"/>
        <w:spacing w:after="0" w:line="240" w:lineRule="auto"/>
        <w:rPr>
          <w:del w:id="28" w:author="Nieser Susan L" w:date="2023-03-15T23:56:00Z"/>
          <w:rFonts w:ascii="Arial" w:eastAsia="Times New Roman" w:hAnsi="Arial" w:cs="Arial"/>
          <w:sz w:val="24"/>
          <w:szCs w:val="24"/>
        </w:rPr>
      </w:pPr>
    </w:p>
    <w:p w14:paraId="58F3D819" w14:textId="2DD215E4" w:rsidR="00C0088E" w:rsidRPr="00C0088E" w:rsidRDefault="00C0088E" w:rsidP="00C0088E">
      <w:pPr>
        <w:autoSpaceDE w:val="0"/>
        <w:autoSpaceDN w:val="0"/>
        <w:adjustRightInd w:val="0"/>
        <w:spacing w:after="0" w:line="240" w:lineRule="auto"/>
        <w:rPr>
          <w:rFonts w:ascii="Arial" w:eastAsia="Times New Roman" w:hAnsi="Arial" w:cs="Arial"/>
          <w:b/>
          <w:sz w:val="24"/>
          <w:szCs w:val="24"/>
        </w:rPr>
      </w:pPr>
      <w:r w:rsidRPr="00C0088E">
        <w:rPr>
          <w:rFonts w:ascii="Arial" w:eastAsia="Times New Roman" w:hAnsi="Arial" w:cs="Arial"/>
          <w:b/>
          <w:sz w:val="24"/>
          <w:szCs w:val="24"/>
        </w:rPr>
        <w:t xml:space="preserve">Section </w:t>
      </w:r>
      <w:ins w:id="29" w:author="Nieser Susan L" w:date="2023-03-23T23:51:00Z">
        <w:r w:rsidR="009904F4">
          <w:rPr>
            <w:rFonts w:ascii="Arial" w:eastAsia="Times New Roman" w:hAnsi="Arial" w:cs="Arial"/>
            <w:b/>
            <w:sz w:val="24"/>
            <w:szCs w:val="24"/>
          </w:rPr>
          <w:t>7</w:t>
        </w:r>
      </w:ins>
      <w:del w:id="30" w:author="Nieser Susan L" w:date="2023-03-23T23:51:00Z">
        <w:r w:rsidR="00CF7561" w:rsidDel="009904F4">
          <w:rPr>
            <w:rFonts w:ascii="Arial" w:eastAsia="Times New Roman" w:hAnsi="Arial" w:cs="Arial"/>
            <w:b/>
            <w:sz w:val="24"/>
            <w:szCs w:val="24"/>
          </w:rPr>
          <w:delText>8</w:delText>
        </w:r>
      </w:del>
      <w:r w:rsidRPr="00C0088E">
        <w:rPr>
          <w:rFonts w:ascii="Arial" w:eastAsia="Times New Roman" w:hAnsi="Arial" w:cs="Arial"/>
          <w:b/>
          <w:sz w:val="24"/>
          <w:szCs w:val="24"/>
        </w:rPr>
        <w:t xml:space="preserve"> - Religious Observances</w:t>
      </w:r>
      <w:ins w:id="31" w:author="Nieser Susan L" w:date="2023-03-15T23:11:00Z">
        <w:r w:rsidR="00B26C68">
          <w:rPr>
            <w:rFonts w:ascii="Arial" w:eastAsia="Times New Roman" w:hAnsi="Arial" w:cs="Arial"/>
            <w:b/>
            <w:sz w:val="24"/>
            <w:szCs w:val="24"/>
          </w:rPr>
          <w:t xml:space="preserve">   </w:t>
        </w:r>
      </w:ins>
    </w:p>
    <w:p w14:paraId="1DB6133F" w14:textId="77777777" w:rsidR="00C0088E" w:rsidRPr="00C0088E" w:rsidRDefault="00C0088E" w:rsidP="00C0088E">
      <w:pPr>
        <w:autoSpaceDE w:val="0"/>
        <w:autoSpaceDN w:val="0"/>
        <w:adjustRightInd w:val="0"/>
        <w:spacing w:after="0" w:line="240" w:lineRule="auto"/>
        <w:rPr>
          <w:rFonts w:ascii="Arial" w:eastAsia="Times New Roman" w:hAnsi="Arial" w:cs="Arial"/>
          <w:sz w:val="24"/>
          <w:szCs w:val="24"/>
        </w:rPr>
      </w:pPr>
    </w:p>
    <w:p w14:paraId="6D0D1B65" w14:textId="77777777" w:rsidR="00C0088E" w:rsidRPr="00C0088E" w:rsidRDefault="00C0088E" w:rsidP="00C0088E">
      <w:pPr>
        <w:numPr>
          <w:ilvl w:val="0"/>
          <w:numId w:val="19"/>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Upon advance request, the Office shall make every reasonable effort to grant, consistent with workload and staffing needs, an employee’s request for annual leave for a workday which occurs on a religious holiday.</w:t>
      </w:r>
    </w:p>
    <w:p w14:paraId="2AE0E4C8" w14:textId="77777777" w:rsidR="00C0088E" w:rsidRPr="00C0088E" w:rsidRDefault="00C0088E" w:rsidP="00C0088E">
      <w:pPr>
        <w:autoSpaceDE w:val="0"/>
        <w:autoSpaceDN w:val="0"/>
        <w:adjustRightInd w:val="0"/>
        <w:spacing w:after="0" w:line="240" w:lineRule="auto"/>
        <w:rPr>
          <w:rFonts w:ascii="Arial" w:eastAsia="Times New Roman" w:hAnsi="Arial" w:cs="Arial"/>
          <w:sz w:val="24"/>
          <w:szCs w:val="24"/>
        </w:rPr>
      </w:pPr>
    </w:p>
    <w:p w14:paraId="4118E690" w14:textId="77777777" w:rsidR="00F31BF8" w:rsidRPr="002A63B3" w:rsidRDefault="00C0088E" w:rsidP="008E3BAA">
      <w:pPr>
        <w:pStyle w:val="ListParagraph"/>
        <w:numPr>
          <w:ilvl w:val="0"/>
          <w:numId w:val="19"/>
        </w:numPr>
        <w:shd w:val="clear" w:color="auto" w:fill="FFFFFF"/>
        <w:spacing w:line="320" w:lineRule="atLeast"/>
        <w:rPr>
          <w:rFonts w:ascii="Source Sans Pro" w:eastAsia="Times New Roman" w:hAnsi="Source Sans Pro" w:cs="Times New Roman"/>
          <w:color w:val="000000"/>
          <w:sz w:val="24"/>
          <w:szCs w:val="24"/>
        </w:rPr>
      </w:pPr>
      <w:r w:rsidRPr="002A63B3">
        <w:rPr>
          <w:rFonts w:ascii="Arial" w:eastAsia="Times New Roman" w:hAnsi="Arial" w:cs="Arial"/>
          <w:sz w:val="24"/>
          <w:szCs w:val="24"/>
        </w:rPr>
        <w:t xml:space="preserve">An employee whose personal religious beliefs require the abstention from work during certain periods of time may elect to engage in religious compensatory overtime work for time lost, without charge to leave, or may elect to take annual leave for meeting those religious requirements.  </w:t>
      </w:r>
    </w:p>
    <w:p w14:paraId="7351F27C" w14:textId="77777777" w:rsidR="00F31BF8" w:rsidRPr="002A63B3" w:rsidRDefault="00F31BF8" w:rsidP="002A63B3">
      <w:pPr>
        <w:pStyle w:val="ListParagraph"/>
        <w:rPr>
          <w:rFonts w:ascii="Arial" w:eastAsia="Times New Roman" w:hAnsi="Arial" w:cs="Arial"/>
          <w:sz w:val="24"/>
          <w:szCs w:val="24"/>
        </w:rPr>
      </w:pPr>
    </w:p>
    <w:p w14:paraId="5B267F3F" w14:textId="77777777" w:rsidR="00592D28" w:rsidRPr="008E2375" w:rsidRDefault="00C0088E" w:rsidP="008E3BAA">
      <w:pPr>
        <w:pStyle w:val="ListParagraph"/>
        <w:numPr>
          <w:ilvl w:val="0"/>
          <w:numId w:val="19"/>
        </w:numPr>
        <w:shd w:val="clear" w:color="auto" w:fill="FFFFFF"/>
        <w:spacing w:line="320" w:lineRule="atLeast"/>
        <w:rPr>
          <w:ins w:id="32" w:author="Nieser Susan L" w:date="2023-03-24T00:08:00Z"/>
          <w:rFonts w:ascii="Source Sans Pro" w:eastAsia="Times New Roman" w:hAnsi="Source Sans Pro" w:cs="Times New Roman"/>
          <w:color w:val="000000"/>
          <w:sz w:val="24"/>
          <w:szCs w:val="24"/>
          <w:highlight w:val="green"/>
        </w:rPr>
      </w:pPr>
      <w:r w:rsidRPr="009904F4">
        <w:rPr>
          <w:rFonts w:ascii="Arial" w:eastAsia="Times New Roman" w:hAnsi="Arial" w:cs="Arial"/>
          <w:sz w:val="24"/>
          <w:szCs w:val="24"/>
        </w:rPr>
        <w:t xml:space="preserve">To the extent such modifications in work schedules do not interfere with the efficient accomplishment of the Office's mission, the Office shall in each instance </w:t>
      </w:r>
      <w:ins w:id="33" w:author="Nieser Susan L" w:date="2023-03-23T23:54:00Z">
        <w:r w:rsidR="009904F4">
          <w:rPr>
            <w:rFonts w:ascii="Arial" w:eastAsia="Times New Roman" w:hAnsi="Arial" w:cs="Arial"/>
            <w:sz w:val="24"/>
            <w:szCs w:val="24"/>
          </w:rPr>
          <w:t>grant an employee’s request to use religious compensatory time off on a specified date and time for a specified religious observance</w:t>
        </w:r>
      </w:ins>
      <w:ins w:id="34" w:author="Grabel Jennifer S" w:date="2023-03-17T13:55:00Z">
        <w:r w:rsidR="00CA1F97" w:rsidRPr="009904F4">
          <w:rPr>
            <w:rFonts w:ascii="Arial" w:eastAsia="Times New Roman" w:hAnsi="Arial" w:cs="Arial"/>
            <w:sz w:val="24"/>
            <w:szCs w:val="24"/>
          </w:rPr>
          <w:t>.</w:t>
        </w:r>
      </w:ins>
      <w:ins w:id="35" w:author="Nieser Susan L" w:date="2023-03-20T14:48:00Z">
        <w:r w:rsidR="002A63B3" w:rsidRPr="009904F4">
          <w:rPr>
            <w:rFonts w:ascii="Arial" w:eastAsia="Times New Roman" w:hAnsi="Arial" w:cs="Arial"/>
            <w:sz w:val="24"/>
            <w:szCs w:val="24"/>
          </w:rPr>
          <w:t xml:space="preserve">   At the time the request is made, the employee must provide the </w:t>
        </w:r>
      </w:ins>
      <w:ins w:id="36" w:author="Nieser Susan L" w:date="2023-03-20T15:07:00Z">
        <w:r w:rsidR="006D4C9E" w:rsidRPr="009904F4">
          <w:rPr>
            <w:rFonts w:ascii="Arial" w:eastAsia="Times New Roman" w:hAnsi="Arial" w:cs="Arial"/>
            <w:sz w:val="24"/>
            <w:szCs w:val="24"/>
          </w:rPr>
          <w:t xml:space="preserve">date, </w:t>
        </w:r>
      </w:ins>
      <w:ins w:id="37" w:author="Nieser Susan L" w:date="2023-03-20T14:48:00Z">
        <w:r w:rsidR="002A63B3" w:rsidRPr="009904F4">
          <w:rPr>
            <w:rFonts w:ascii="Arial" w:eastAsia="Times New Roman" w:hAnsi="Arial" w:cs="Arial"/>
            <w:sz w:val="24"/>
            <w:szCs w:val="24"/>
          </w:rPr>
          <w:t>name and/or description of the re</w:t>
        </w:r>
      </w:ins>
      <w:ins w:id="38" w:author="Nieser Susan L" w:date="2023-03-20T14:49:00Z">
        <w:r w:rsidR="002A63B3" w:rsidRPr="009904F4">
          <w:rPr>
            <w:rFonts w:ascii="Arial" w:eastAsia="Times New Roman" w:hAnsi="Arial" w:cs="Arial"/>
            <w:sz w:val="24"/>
            <w:szCs w:val="24"/>
          </w:rPr>
          <w:t xml:space="preserve">ligious observance that is the basis of the employee’s request to be absent from work in order to </w:t>
        </w:r>
      </w:ins>
      <w:ins w:id="39" w:author="Nieser Susan L" w:date="2023-03-20T14:50:00Z">
        <w:r w:rsidR="002A63B3" w:rsidRPr="009904F4">
          <w:rPr>
            <w:rFonts w:ascii="Arial" w:eastAsia="Times New Roman" w:hAnsi="Arial" w:cs="Arial"/>
            <w:sz w:val="24"/>
            <w:szCs w:val="24"/>
          </w:rPr>
          <w:t>meet the employee’s personal religious requirements.</w:t>
        </w:r>
      </w:ins>
      <w:ins w:id="40" w:author="Nieser Susan L" w:date="2023-03-23T23:56:00Z">
        <w:r w:rsidR="009904F4">
          <w:rPr>
            <w:rFonts w:ascii="Arial" w:eastAsia="Times New Roman" w:hAnsi="Arial" w:cs="Arial"/>
            <w:sz w:val="24"/>
            <w:szCs w:val="24"/>
          </w:rPr>
          <w:t xml:space="preserve">  </w:t>
        </w:r>
      </w:ins>
    </w:p>
    <w:p w14:paraId="6EEC7DD5" w14:textId="77777777" w:rsidR="00592D28" w:rsidRPr="008E2375" w:rsidRDefault="00592D28" w:rsidP="008E2375">
      <w:pPr>
        <w:pStyle w:val="ListParagraph"/>
        <w:rPr>
          <w:ins w:id="41" w:author="Nieser Susan L" w:date="2023-03-24T00:08:00Z"/>
          <w:rFonts w:ascii="Arial" w:eastAsia="Times New Roman" w:hAnsi="Arial" w:cs="Arial"/>
          <w:sz w:val="24"/>
          <w:szCs w:val="24"/>
        </w:rPr>
      </w:pPr>
    </w:p>
    <w:p w14:paraId="555C51F8" w14:textId="36D93D61" w:rsidR="00F441F2" w:rsidRPr="002A63B3" w:rsidRDefault="009904F4" w:rsidP="008E2375">
      <w:pPr>
        <w:pStyle w:val="ListParagraph"/>
        <w:shd w:val="clear" w:color="auto" w:fill="FFFFFF"/>
        <w:spacing w:line="320" w:lineRule="atLeast"/>
        <w:rPr>
          <w:ins w:id="42" w:author="Grabel Jennifer S" w:date="2023-03-17T15:30:00Z"/>
          <w:rFonts w:ascii="Source Sans Pro" w:eastAsia="Times New Roman" w:hAnsi="Source Sans Pro" w:cs="Times New Roman"/>
          <w:color w:val="000000"/>
          <w:sz w:val="24"/>
          <w:szCs w:val="24"/>
          <w:highlight w:val="green"/>
        </w:rPr>
      </w:pPr>
      <w:ins w:id="43" w:author="Nieser Susan L" w:date="2023-03-23T23:56:00Z">
        <w:r>
          <w:rPr>
            <w:rFonts w:ascii="Arial" w:eastAsia="Times New Roman" w:hAnsi="Arial" w:cs="Arial"/>
            <w:sz w:val="24"/>
            <w:szCs w:val="24"/>
          </w:rPr>
          <w:t>The Office will</w:t>
        </w:r>
      </w:ins>
      <w:r>
        <w:rPr>
          <w:rFonts w:ascii="Arial" w:eastAsia="Times New Roman" w:hAnsi="Arial" w:cs="Arial"/>
          <w:sz w:val="24"/>
          <w:szCs w:val="24"/>
        </w:rPr>
        <w:t xml:space="preserve"> </w:t>
      </w:r>
      <w:r w:rsidR="00C0088E" w:rsidRPr="002A63B3">
        <w:rPr>
          <w:rFonts w:ascii="Arial" w:eastAsia="Times New Roman" w:hAnsi="Arial" w:cs="Arial"/>
          <w:sz w:val="24"/>
          <w:szCs w:val="24"/>
        </w:rPr>
        <w:t xml:space="preserve">afford the employee the opportunity to </w:t>
      </w:r>
      <w:del w:id="44" w:author="Nieser Susan L" w:date="2023-03-24T00:01:00Z">
        <w:r w:rsidDel="00592D28">
          <w:rPr>
            <w:rFonts w:ascii="Arial" w:eastAsia="Times New Roman" w:hAnsi="Arial" w:cs="Arial"/>
            <w:sz w:val="24"/>
            <w:szCs w:val="24"/>
          </w:rPr>
          <w:delText xml:space="preserve">work </w:delText>
        </w:r>
      </w:del>
      <w:ins w:id="45" w:author="Nieser Susan L" w:date="2023-03-23T23:57:00Z">
        <w:r>
          <w:rPr>
            <w:rFonts w:ascii="Arial" w:eastAsia="Times New Roman" w:hAnsi="Arial" w:cs="Arial"/>
            <w:sz w:val="24"/>
            <w:szCs w:val="24"/>
          </w:rPr>
          <w:t>earn</w:t>
        </w:r>
      </w:ins>
      <w:r>
        <w:rPr>
          <w:rFonts w:ascii="Arial" w:eastAsia="Times New Roman" w:hAnsi="Arial" w:cs="Arial"/>
          <w:sz w:val="24"/>
          <w:szCs w:val="24"/>
        </w:rPr>
        <w:t xml:space="preserve"> </w:t>
      </w:r>
      <w:r w:rsidR="00C0088E" w:rsidRPr="009904F4">
        <w:rPr>
          <w:rFonts w:ascii="Arial" w:eastAsia="Times New Roman" w:hAnsi="Arial" w:cs="Arial"/>
          <w:sz w:val="24"/>
          <w:szCs w:val="24"/>
        </w:rPr>
        <w:t>religious compensatory</w:t>
      </w:r>
      <w:r w:rsidR="00592D28">
        <w:rPr>
          <w:rFonts w:ascii="Arial" w:eastAsia="Times New Roman" w:hAnsi="Arial" w:cs="Arial"/>
          <w:sz w:val="24"/>
          <w:szCs w:val="24"/>
        </w:rPr>
        <w:t xml:space="preserve"> </w:t>
      </w:r>
      <w:ins w:id="46" w:author="Nieser Susan L" w:date="2023-03-24T00:11:00Z">
        <w:r w:rsidR="008E2375">
          <w:rPr>
            <w:rFonts w:ascii="Arial" w:eastAsia="Times New Roman" w:hAnsi="Arial" w:cs="Arial"/>
            <w:sz w:val="24"/>
            <w:szCs w:val="24"/>
          </w:rPr>
          <w:t xml:space="preserve">time off </w:t>
        </w:r>
      </w:ins>
      <w:del w:id="47" w:author="Nieser Susan L" w:date="2023-03-24T00:10:00Z">
        <w:r w:rsidR="008E2375" w:rsidDel="008E2375">
          <w:rPr>
            <w:rFonts w:ascii="Arial" w:eastAsia="Times New Roman" w:hAnsi="Arial" w:cs="Arial"/>
            <w:sz w:val="24"/>
            <w:szCs w:val="24"/>
          </w:rPr>
          <w:delText>overtime</w:delText>
        </w:r>
      </w:del>
      <w:ins w:id="48" w:author="Nieser Susan L" w:date="2023-03-24T00:12:00Z">
        <w:r w:rsidR="008E2375">
          <w:rPr>
            <w:rFonts w:ascii="Arial" w:eastAsia="Times New Roman" w:hAnsi="Arial" w:cs="Arial"/>
            <w:sz w:val="24"/>
            <w:szCs w:val="24"/>
          </w:rPr>
          <w:t xml:space="preserve"> </w:t>
        </w:r>
      </w:ins>
      <w:del w:id="49" w:author="Nieser Susan L" w:date="2023-03-24T00:00:00Z">
        <w:r w:rsidR="00592D28" w:rsidDel="00592D28">
          <w:rPr>
            <w:rFonts w:ascii="Arial" w:eastAsia="Times New Roman" w:hAnsi="Arial" w:cs="Arial"/>
            <w:sz w:val="24"/>
            <w:szCs w:val="24"/>
          </w:rPr>
          <w:delText>to an employee</w:delText>
        </w:r>
      </w:del>
      <w:r w:rsidR="00C0088E" w:rsidRPr="009904F4">
        <w:rPr>
          <w:rFonts w:ascii="Arial" w:eastAsia="Times New Roman" w:hAnsi="Arial" w:cs="Arial"/>
          <w:sz w:val="24"/>
          <w:szCs w:val="24"/>
        </w:rPr>
        <w:t xml:space="preserve"> </w:t>
      </w:r>
      <w:ins w:id="50" w:author="Nieser Susan L" w:date="2023-03-15T23:23:00Z">
        <w:r w:rsidR="007C7BD3" w:rsidRPr="002A63B3">
          <w:rPr>
            <w:rFonts w:ascii="Arial" w:eastAsia="Times New Roman" w:hAnsi="Arial" w:cs="Arial"/>
            <w:sz w:val="24"/>
            <w:szCs w:val="24"/>
          </w:rPr>
          <w:t>within the thirteen (13) pay periods before or after the</w:t>
        </w:r>
      </w:ins>
      <w:ins w:id="51" w:author="Nieser Susan L" w:date="2023-03-24T00:03:00Z">
        <w:r w:rsidR="00592D28">
          <w:rPr>
            <w:rFonts w:ascii="Arial" w:eastAsia="Times New Roman" w:hAnsi="Arial" w:cs="Arial"/>
            <w:sz w:val="24"/>
            <w:szCs w:val="24"/>
          </w:rPr>
          <w:t xml:space="preserve"> specified religious observance</w:t>
        </w:r>
      </w:ins>
      <w:ins w:id="52" w:author="Nieser Susan L" w:date="2023-03-15T23:24:00Z">
        <w:r w:rsidR="007C7BD3" w:rsidRPr="002A63B3">
          <w:rPr>
            <w:rFonts w:ascii="Arial" w:eastAsia="Times New Roman" w:hAnsi="Arial" w:cs="Arial"/>
            <w:sz w:val="24"/>
            <w:szCs w:val="24"/>
          </w:rPr>
          <w:t xml:space="preserve">. </w:t>
        </w:r>
        <w:r w:rsidR="007C7BD3" w:rsidRPr="006D4C9E">
          <w:rPr>
            <w:rFonts w:ascii="Arial" w:eastAsia="Times New Roman" w:hAnsi="Arial" w:cs="Arial"/>
            <w:sz w:val="24"/>
            <w:szCs w:val="24"/>
          </w:rPr>
          <w:t xml:space="preserve">  </w:t>
        </w:r>
      </w:ins>
      <w:ins w:id="53" w:author="Nieser Susan L" w:date="2023-03-24T00:05:00Z">
        <w:r w:rsidR="00592D28">
          <w:rPr>
            <w:rFonts w:ascii="Arial" w:eastAsia="Times New Roman" w:hAnsi="Arial" w:cs="Arial"/>
            <w:sz w:val="24"/>
            <w:szCs w:val="24"/>
          </w:rPr>
          <w:t xml:space="preserve">Religious compensatory time is appropriate </w:t>
        </w:r>
      </w:ins>
      <w:ins w:id="54" w:author="Nieser Susan L" w:date="2023-03-24T00:06:00Z">
        <w:r w:rsidR="00592D28">
          <w:rPr>
            <w:rFonts w:ascii="Arial" w:eastAsia="Times New Roman" w:hAnsi="Arial" w:cs="Arial"/>
            <w:sz w:val="24"/>
            <w:szCs w:val="24"/>
          </w:rPr>
          <w:t xml:space="preserve"> </w:t>
        </w:r>
      </w:ins>
      <w:del w:id="55" w:author="Nieser Susan L" w:date="2023-03-24T00:06:00Z">
        <w:r w:rsidR="00C0088E" w:rsidRPr="006D4C9E" w:rsidDel="00592D28">
          <w:rPr>
            <w:rFonts w:ascii="Arial" w:eastAsia="Times New Roman" w:hAnsi="Arial" w:cs="Arial"/>
            <w:sz w:val="24"/>
            <w:szCs w:val="24"/>
          </w:rPr>
          <w:delText xml:space="preserve">grant religious compensatory time off to an employee requesting such time off for religious observances </w:delText>
        </w:r>
      </w:del>
      <w:r w:rsidR="00C0088E" w:rsidRPr="006D4C9E">
        <w:rPr>
          <w:rFonts w:ascii="Arial" w:eastAsia="Times New Roman" w:hAnsi="Arial" w:cs="Arial"/>
          <w:sz w:val="24"/>
          <w:szCs w:val="24"/>
        </w:rPr>
        <w:t xml:space="preserve">when the employee's personal religious beliefs require that the employee abstain from work during certain periods of the workday or workweek.  </w:t>
      </w:r>
      <w:del w:id="56" w:author="Nieser Susan L" w:date="2023-03-24T00:15:00Z">
        <w:r w:rsidR="00C0088E" w:rsidRPr="006D4C9E" w:rsidDel="008E2375">
          <w:rPr>
            <w:rFonts w:ascii="Arial" w:eastAsia="Times New Roman" w:hAnsi="Arial" w:cs="Arial"/>
            <w:sz w:val="24"/>
            <w:szCs w:val="24"/>
          </w:rPr>
          <w:delText>Such requests will be granted unless no reasonable opportunities are foreseen during which the employee will be able to repay the compensatory time</w:delText>
        </w:r>
        <w:r w:rsidR="00C0088E" w:rsidRPr="002A63B3" w:rsidDel="008E2375">
          <w:rPr>
            <w:rFonts w:ascii="Arial" w:eastAsia="Times New Roman" w:hAnsi="Arial" w:cs="Arial"/>
            <w:sz w:val="24"/>
            <w:szCs w:val="24"/>
          </w:rPr>
          <w:delText xml:space="preserve">.  </w:delText>
        </w:r>
      </w:del>
    </w:p>
    <w:p w14:paraId="51C188E9" w14:textId="77777777" w:rsidR="00F441F2" w:rsidRPr="002A63B3" w:rsidRDefault="00F441F2" w:rsidP="002A63B3">
      <w:pPr>
        <w:pStyle w:val="ListParagraph"/>
        <w:rPr>
          <w:ins w:id="57" w:author="Grabel Jennifer S" w:date="2023-03-17T15:30:00Z"/>
          <w:rFonts w:ascii="Arial" w:eastAsia="Times New Roman" w:hAnsi="Arial" w:cs="Arial"/>
          <w:sz w:val="24"/>
          <w:szCs w:val="24"/>
          <w:highlight w:val="green"/>
        </w:rPr>
      </w:pPr>
    </w:p>
    <w:p w14:paraId="10B5A680" w14:textId="101CE042" w:rsidR="00C0088E" w:rsidRPr="00F8092C" w:rsidRDefault="00C0088E" w:rsidP="002A63B3">
      <w:pPr>
        <w:pStyle w:val="ListParagraph"/>
        <w:numPr>
          <w:ilvl w:val="0"/>
          <w:numId w:val="19"/>
        </w:numPr>
        <w:shd w:val="clear" w:color="auto" w:fill="FFFFFF"/>
        <w:spacing w:line="320" w:lineRule="atLeast"/>
        <w:rPr>
          <w:rFonts w:ascii="Source Sans Pro" w:eastAsia="Times New Roman" w:hAnsi="Source Sans Pro" w:cs="Times New Roman"/>
          <w:color w:val="000000"/>
          <w:sz w:val="24"/>
          <w:szCs w:val="24"/>
        </w:rPr>
      </w:pPr>
      <w:r w:rsidRPr="002A63B3">
        <w:rPr>
          <w:rFonts w:ascii="Arial" w:eastAsia="Times New Roman" w:hAnsi="Arial" w:cs="Arial"/>
          <w:sz w:val="24"/>
          <w:szCs w:val="24"/>
        </w:rPr>
        <w:t>Reasonable opportunities</w:t>
      </w:r>
      <w:r w:rsidR="006B080D">
        <w:rPr>
          <w:rFonts w:ascii="Arial" w:eastAsia="Times New Roman" w:hAnsi="Arial" w:cs="Arial"/>
          <w:sz w:val="24"/>
          <w:szCs w:val="24"/>
        </w:rPr>
        <w:t xml:space="preserve"> </w:t>
      </w:r>
      <w:ins w:id="58" w:author="Nieser Susan L" w:date="2023-03-24T11:40:00Z">
        <w:r w:rsidR="006B080D">
          <w:rPr>
            <w:rFonts w:ascii="Arial" w:eastAsia="Times New Roman" w:hAnsi="Arial" w:cs="Arial"/>
            <w:sz w:val="24"/>
            <w:szCs w:val="24"/>
          </w:rPr>
          <w:t>to earn religious compensatory time o</w:t>
        </w:r>
      </w:ins>
      <w:ins w:id="59" w:author="Nieser Susan L" w:date="2023-03-24T11:41:00Z">
        <w:r w:rsidR="006B080D">
          <w:rPr>
            <w:rFonts w:ascii="Arial" w:eastAsia="Times New Roman" w:hAnsi="Arial" w:cs="Arial"/>
            <w:sz w:val="24"/>
            <w:szCs w:val="24"/>
          </w:rPr>
          <w:t>f</w:t>
        </w:r>
      </w:ins>
      <w:ins w:id="60" w:author="Nieser Susan L" w:date="2023-03-24T11:40:00Z">
        <w:r w:rsidR="006B080D">
          <w:rPr>
            <w:rFonts w:ascii="Arial" w:eastAsia="Times New Roman" w:hAnsi="Arial" w:cs="Arial"/>
            <w:sz w:val="24"/>
            <w:szCs w:val="24"/>
          </w:rPr>
          <w:t>f</w:t>
        </w:r>
      </w:ins>
      <w:ins w:id="61" w:author="Grabel Jennifer S" w:date="2023-03-17T15:30:00Z">
        <w:r w:rsidR="00F441F2" w:rsidRPr="00F441F2">
          <w:rPr>
            <w:rFonts w:ascii="Arial" w:eastAsia="Times New Roman" w:hAnsi="Arial" w:cs="Arial"/>
            <w:sz w:val="24"/>
            <w:szCs w:val="24"/>
          </w:rPr>
          <w:t xml:space="preserve"> </w:t>
        </w:r>
      </w:ins>
      <w:r w:rsidRPr="002A63B3">
        <w:rPr>
          <w:rFonts w:ascii="Arial" w:eastAsia="Times New Roman" w:hAnsi="Arial" w:cs="Arial"/>
          <w:sz w:val="24"/>
          <w:szCs w:val="24"/>
        </w:rPr>
        <w:t>include the Office's effort to first assign work that is regularly</w:t>
      </w:r>
      <w:r w:rsidR="006B080D">
        <w:rPr>
          <w:rFonts w:ascii="Arial" w:eastAsia="Times New Roman" w:hAnsi="Arial" w:cs="Arial"/>
          <w:sz w:val="24"/>
          <w:szCs w:val="24"/>
        </w:rPr>
        <w:t xml:space="preserve"> </w:t>
      </w:r>
      <w:r w:rsidRPr="002A63B3">
        <w:rPr>
          <w:rFonts w:ascii="Arial" w:eastAsia="Times New Roman" w:hAnsi="Arial" w:cs="Arial"/>
          <w:sz w:val="24"/>
          <w:szCs w:val="24"/>
        </w:rPr>
        <w:t xml:space="preserve">assigned to the affected employee; if this work is not available, then to assign work which may include </w:t>
      </w:r>
      <w:r w:rsidRPr="002A63B3">
        <w:rPr>
          <w:rFonts w:ascii="Arial" w:eastAsia="Times New Roman" w:hAnsi="Arial" w:cs="Arial"/>
          <w:sz w:val="24"/>
          <w:szCs w:val="24"/>
        </w:rPr>
        <w:lastRenderedPageBreak/>
        <w:t>work not normally assigned, if the employee is qualified to perform such work. The following are types of situations envisioned above:</w:t>
      </w:r>
    </w:p>
    <w:p w14:paraId="44210997" w14:textId="77777777" w:rsidR="00C0088E" w:rsidRPr="00C0088E" w:rsidRDefault="00C0088E" w:rsidP="00F6501B">
      <w:pPr>
        <w:numPr>
          <w:ilvl w:val="1"/>
          <w:numId w:val="18"/>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The work is such that productive work is not available on what are normally non-duty times; or</w:t>
      </w:r>
    </w:p>
    <w:p w14:paraId="4279B415" w14:textId="77777777" w:rsidR="00C0088E" w:rsidRPr="00C0088E" w:rsidRDefault="00C0088E" w:rsidP="00C0088E">
      <w:pPr>
        <w:autoSpaceDE w:val="0"/>
        <w:autoSpaceDN w:val="0"/>
        <w:adjustRightInd w:val="0"/>
        <w:spacing w:after="0" w:line="240" w:lineRule="auto"/>
        <w:ind w:left="720"/>
        <w:rPr>
          <w:rFonts w:ascii="Arial" w:eastAsia="Times New Roman" w:hAnsi="Arial" w:cs="Arial"/>
          <w:sz w:val="24"/>
          <w:szCs w:val="24"/>
        </w:rPr>
      </w:pPr>
    </w:p>
    <w:p w14:paraId="51FE5561" w14:textId="77777777" w:rsidR="00C0088E" w:rsidRPr="00C0088E" w:rsidRDefault="00C0088E" w:rsidP="00C0088E">
      <w:pPr>
        <w:numPr>
          <w:ilvl w:val="1"/>
          <w:numId w:val="18"/>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Significant security, utility, rental or other costs would be incurred if work at normal non-duty times were permitted.</w:t>
      </w:r>
    </w:p>
    <w:p w14:paraId="251E5C95" w14:textId="77777777" w:rsidR="00C0088E" w:rsidRPr="00C0088E" w:rsidRDefault="00C0088E" w:rsidP="00C0088E">
      <w:pPr>
        <w:autoSpaceDE w:val="0"/>
        <w:autoSpaceDN w:val="0"/>
        <w:adjustRightInd w:val="0"/>
        <w:spacing w:after="0" w:line="240" w:lineRule="auto"/>
        <w:ind w:left="720"/>
        <w:rPr>
          <w:rFonts w:ascii="Arial" w:eastAsia="Times New Roman" w:hAnsi="Arial" w:cs="Arial"/>
          <w:sz w:val="24"/>
          <w:szCs w:val="24"/>
        </w:rPr>
      </w:pPr>
    </w:p>
    <w:p w14:paraId="18D27AA7" w14:textId="3F339B7C" w:rsidR="00C0088E" w:rsidRPr="00C0088E" w:rsidRDefault="00C0088E" w:rsidP="00C0088E">
      <w:pPr>
        <w:autoSpaceDE w:val="0"/>
        <w:autoSpaceDN w:val="0"/>
        <w:adjustRightInd w:val="0"/>
        <w:spacing w:after="0" w:line="240" w:lineRule="auto"/>
        <w:ind w:left="627"/>
        <w:rPr>
          <w:rFonts w:ascii="Arial" w:eastAsia="Times New Roman" w:hAnsi="Arial" w:cs="Arial"/>
          <w:sz w:val="24"/>
          <w:szCs w:val="24"/>
        </w:rPr>
      </w:pPr>
      <w:r w:rsidRPr="00C0088E">
        <w:rPr>
          <w:rFonts w:ascii="Arial" w:eastAsia="Times New Roman" w:hAnsi="Arial" w:cs="Arial"/>
          <w:sz w:val="24"/>
          <w:szCs w:val="24"/>
        </w:rPr>
        <w:t>The Office will not be prevented from directing an employee to work overtime even though the employee still has religious compensatory time outstanding.</w:t>
      </w:r>
    </w:p>
    <w:p w14:paraId="5DB806D3" w14:textId="39E0C155" w:rsidR="00C0088E" w:rsidRPr="00C0088E" w:rsidRDefault="00C0088E" w:rsidP="00C0088E">
      <w:pPr>
        <w:autoSpaceDE w:val="0"/>
        <w:autoSpaceDN w:val="0"/>
        <w:adjustRightInd w:val="0"/>
        <w:spacing w:after="0" w:line="240" w:lineRule="auto"/>
        <w:ind w:left="627"/>
        <w:rPr>
          <w:rFonts w:ascii="Arial" w:eastAsia="Times New Roman" w:hAnsi="Arial" w:cs="Arial"/>
          <w:sz w:val="24"/>
          <w:szCs w:val="24"/>
        </w:rPr>
      </w:pPr>
    </w:p>
    <w:p w14:paraId="77EAA24B" w14:textId="77777777" w:rsidR="00C0088E" w:rsidRPr="00C0088E" w:rsidRDefault="00C0088E" w:rsidP="00C0088E">
      <w:pPr>
        <w:numPr>
          <w:ilvl w:val="0"/>
          <w:numId w:val="19"/>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Employees must notify their supervisors of a desire to take religious compensatory time off for a religious observance.  Notification should take place fifteen (15) days in advance, whenever possible.</w:t>
      </w:r>
    </w:p>
    <w:p w14:paraId="7F6108AF" w14:textId="77777777" w:rsidR="00C0088E" w:rsidRPr="00C0088E" w:rsidRDefault="00C0088E" w:rsidP="00C0088E">
      <w:pPr>
        <w:autoSpaceDE w:val="0"/>
        <w:autoSpaceDN w:val="0"/>
        <w:adjustRightInd w:val="0"/>
        <w:spacing w:after="0" w:line="240" w:lineRule="auto"/>
        <w:ind w:left="360"/>
        <w:rPr>
          <w:rFonts w:ascii="Arial" w:eastAsia="Times New Roman" w:hAnsi="Arial" w:cs="Arial"/>
          <w:sz w:val="24"/>
          <w:szCs w:val="24"/>
        </w:rPr>
      </w:pPr>
    </w:p>
    <w:p w14:paraId="48972213" w14:textId="06C25463" w:rsidR="00C0088E" w:rsidRPr="00C0088E" w:rsidRDefault="00C0088E" w:rsidP="00C0088E">
      <w:pPr>
        <w:numPr>
          <w:ilvl w:val="0"/>
          <w:numId w:val="19"/>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Religious compensatory time off may be earned and taken in </w:t>
      </w:r>
      <w:r w:rsidR="00775587">
        <w:rPr>
          <w:rFonts w:ascii="Arial" w:eastAsia="Times New Roman" w:hAnsi="Arial" w:cs="Arial"/>
          <w:sz w:val="24"/>
          <w:szCs w:val="24"/>
        </w:rPr>
        <w:t>fifteen (</w:t>
      </w:r>
      <w:r w:rsidRPr="00C0088E">
        <w:rPr>
          <w:rFonts w:ascii="Arial" w:eastAsia="Times New Roman" w:hAnsi="Arial" w:cs="Arial"/>
          <w:sz w:val="24"/>
          <w:szCs w:val="24"/>
        </w:rPr>
        <w:t>15</w:t>
      </w:r>
      <w:r w:rsidR="00775587">
        <w:rPr>
          <w:rFonts w:ascii="Arial" w:eastAsia="Times New Roman" w:hAnsi="Arial" w:cs="Arial"/>
          <w:sz w:val="24"/>
          <w:szCs w:val="24"/>
        </w:rPr>
        <w:t>)</w:t>
      </w:r>
      <w:r w:rsidR="009A6A5D">
        <w:rPr>
          <w:rFonts w:ascii="Arial" w:eastAsia="Times New Roman" w:hAnsi="Arial" w:cs="Arial"/>
          <w:sz w:val="24"/>
          <w:szCs w:val="24"/>
        </w:rPr>
        <w:t xml:space="preserve"> </w:t>
      </w:r>
      <w:r w:rsidRPr="00C0088E">
        <w:rPr>
          <w:rFonts w:ascii="Arial" w:eastAsia="Times New Roman" w:hAnsi="Arial" w:cs="Arial"/>
          <w:sz w:val="24"/>
          <w:szCs w:val="24"/>
        </w:rPr>
        <w:t>minute increments.</w:t>
      </w:r>
    </w:p>
    <w:p w14:paraId="69032085" w14:textId="77777777" w:rsidR="00C0088E" w:rsidRPr="00C0088E" w:rsidRDefault="00C0088E" w:rsidP="00C0088E">
      <w:pPr>
        <w:autoSpaceDE w:val="0"/>
        <w:autoSpaceDN w:val="0"/>
        <w:adjustRightInd w:val="0"/>
        <w:spacing w:after="0" w:line="240" w:lineRule="auto"/>
        <w:ind w:left="360"/>
        <w:rPr>
          <w:rFonts w:ascii="Arial" w:eastAsia="Times New Roman" w:hAnsi="Arial" w:cs="Arial"/>
          <w:sz w:val="24"/>
          <w:szCs w:val="24"/>
        </w:rPr>
      </w:pPr>
    </w:p>
    <w:p w14:paraId="3803848E" w14:textId="79E4050D" w:rsidR="00C0088E" w:rsidRPr="00272B71" w:rsidRDefault="00C0088E" w:rsidP="00C0088E">
      <w:pPr>
        <w:numPr>
          <w:ilvl w:val="0"/>
          <w:numId w:val="19"/>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Employees must request and receive approval for the earning of religious compensatory time in </w:t>
      </w:r>
      <w:r w:rsidRPr="00383E6D">
        <w:rPr>
          <w:rFonts w:ascii="Arial" w:eastAsia="Times New Roman" w:hAnsi="Arial" w:cs="Arial"/>
          <w:sz w:val="24"/>
          <w:szCs w:val="24"/>
        </w:rPr>
        <w:t xml:space="preserve">advance. </w:t>
      </w:r>
      <w:ins w:id="62" w:author="Nieser Susan L" w:date="2023-03-15T23:13:00Z">
        <w:r w:rsidR="00B26C68" w:rsidRPr="00383E6D">
          <w:rPr>
            <w:rFonts w:ascii="Arial" w:eastAsia="Times New Roman" w:hAnsi="Arial" w:cs="Arial"/>
            <w:sz w:val="24"/>
            <w:szCs w:val="24"/>
          </w:rPr>
          <w:t xml:space="preserve"> </w:t>
        </w:r>
      </w:ins>
      <w:ins w:id="63" w:author="Nieser Susan L" w:date="2023-03-20T15:11:00Z">
        <w:r w:rsidR="006D4C9E" w:rsidRPr="00383E6D">
          <w:rPr>
            <w:rFonts w:ascii="Arial" w:eastAsia="Times New Roman" w:hAnsi="Arial" w:cs="Arial"/>
            <w:sz w:val="24"/>
            <w:szCs w:val="24"/>
          </w:rPr>
          <w:t xml:space="preserve">All earning of religious compensatory time must be done in accordance with </w:t>
        </w:r>
      </w:ins>
      <w:ins w:id="64" w:author="Nieser Susan L" w:date="2023-03-20T15:25:00Z">
        <w:r w:rsidR="00383E6D" w:rsidRPr="00272B71">
          <w:rPr>
            <w:rFonts w:ascii="Arial" w:hAnsi="Arial" w:cs="Arial"/>
            <w:sz w:val="24"/>
            <w:szCs w:val="24"/>
          </w:rPr>
          <w:t>5 CFR § 550.100</w:t>
        </w:r>
      </w:ins>
      <w:ins w:id="65" w:author="Nieser Susan L" w:date="2023-03-24T11:45:00Z">
        <w:r w:rsidR="006B080D">
          <w:rPr>
            <w:rFonts w:ascii="Arial" w:hAnsi="Arial" w:cs="Arial"/>
            <w:sz w:val="24"/>
            <w:szCs w:val="24"/>
          </w:rPr>
          <w:t>4 and 1005</w:t>
        </w:r>
      </w:ins>
      <w:ins w:id="66" w:author="Nieser Susan L" w:date="2023-03-20T15:26:00Z">
        <w:r w:rsidR="00383E6D" w:rsidRPr="00272B71">
          <w:rPr>
            <w:rFonts w:ascii="Arial" w:hAnsi="Arial" w:cs="Arial"/>
            <w:sz w:val="24"/>
            <w:szCs w:val="24"/>
          </w:rPr>
          <w:t>.</w:t>
        </w:r>
      </w:ins>
    </w:p>
    <w:p w14:paraId="7A01072F" w14:textId="77777777" w:rsidR="00C0088E" w:rsidRPr="00272B71" w:rsidRDefault="00C0088E" w:rsidP="00C0088E">
      <w:pPr>
        <w:autoSpaceDE w:val="0"/>
        <w:autoSpaceDN w:val="0"/>
        <w:adjustRightInd w:val="0"/>
        <w:spacing w:after="0" w:line="240" w:lineRule="auto"/>
        <w:ind w:left="360"/>
        <w:rPr>
          <w:rFonts w:ascii="Arial" w:eastAsia="Times New Roman" w:hAnsi="Arial" w:cs="Arial"/>
          <w:sz w:val="24"/>
          <w:szCs w:val="24"/>
        </w:rPr>
      </w:pPr>
    </w:p>
    <w:p w14:paraId="147DA0D8" w14:textId="325B02A3" w:rsidR="00C0088E" w:rsidRDefault="00C0088E" w:rsidP="00C0088E">
      <w:pPr>
        <w:numPr>
          <w:ilvl w:val="0"/>
          <w:numId w:val="19"/>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Religious compensatory time shall be accounted for separately from other leave categories.  </w:t>
      </w:r>
      <w:del w:id="67" w:author="Nieser Susan L" w:date="2023-03-15T23:15:00Z">
        <w:r w:rsidRPr="00C0088E" w:rsidDel="00B26C68">
          <w:rPr>
            <w:rFonts w:ascii="Arial" w:eastAsia="Times New Roman" w:hAnsi="Arial" w:cs="Arial"/>
            <w:sz w:val="24"/>
            <w:szCs w:val="24"/>
          </w:rPr>
          <w:delText xml:space="preserve">A grant of religious compensatory time off will be repaid by the appropriate amount of religious compensatory overtime work within a reasonable amount of time (generally one hundred-twenty (120) days).  If within that time an appropriate time for repayment has not been mutually agreed upon, the Office may direct the employee to perform the religious compensatory overtime work at the Office's option.  Religious compensatory time must be used within one </w:delText>
        </w:r>
        <w:r w:rsidR="006D18B1" w:rsidDel="00B26C68">
          <w:rPr>
            <w:rFonts w:ascii="Arial" w:eastAsia="Times New Roman" w:hAnsi="Arial" w:cs="Arial"/>
            <w:sz w:val="24"/>
            <w:szCs w:val="24"/>
          </w:rPr>
          <w:delText xml:space="preserve">(1) </w:delText>
        </w:r>
        <w:r w:rsidRPr="00C0088E" w:rsidDel="00B26C68">
          <w:rPr>
            <w:rFonts w:ascii="Arial" w:eastAsia="Times New Roman" w:hAnsi="Arial" w:cs="Arial"/>
            <w:sz w:val="24"/>
            <w:szCs w:val="24"/>
          </w:rPr>
          <w:delText xml:space="preserve">year from the date that it is earned. </w:delText>
        </w:r>
      </w:del>
    </w:p>
    <w:p w14:paraId="3290413B" w14:textId="37610C97" w:rsidR="00775587" w:rsidRDefault="00775587" w:rsidP="00775587">
      <w:pPr>
        <w:pStyle w:val="ListParagraph"/>
        <w:spacing w:after="0"/>
        <w:rPr>
          <w:ins w:id="68" w:author="Nieser Susan L" w:date="2023-03-15T23:15:00Z"/>
          <w:rFonts w:ascii="Arial" w:eastAsia="Times New Roman" w:hAnsi="Arial" w:cs="Arial"/>
          <w:sz w:val="24"/>
          <w:szCs w:val="24"/>
        </w:rPr>
      </w:pPr>
    </w:p>
    <w:p w14:paraId="3F80632E" w14:textId="4D7B9A9D" w:rsidR="00B26C68" w:rsidRPr="008E2375" w:rsidRDefault="00B26C68" w:rsidP="00B26C68">
      <w:pPr>
        <w:pStyle w:val="ListParagraph"/>
        <w:numPr>
          <w:ilvl w:val="1"/>
          <w:numId w:val="10"/>
        </w:numPr>
        <w:spacing w:after="0"/>
        <w:rPr>
          <w:ins w:id="69" w:author="Nieser Susan L" w:date="2023-03-15T23:21:00Z"/>
          <w:rFonts w:ascii="Arial" w:eastAsia="Times New Roman" w:hAnsi="Arial" w:cs="Arial"/>
          <w:sz w:val="24"/>
          <w:szCs w:val="24"/>
        </w:rPr>
      </w:pPr>
      <w:ins w:id="70" w:author="Nieser Susan L" w:date="2023-03-15T23:15:00Z">
        <w:r>
          <w:rPr>
            <w:rFonts w:ascii="Arial" w:eastAsia="Times New Roman" w:hAnsi="Arial" w:cs="Arial"/>
            <w:sz w:val="24"/>
            <w:szCs w:val="24"/>
          </w:rPr>
          <w:t>A grant of advanced religious compensa</w:t>
        </w:r>
      </w:ins>
      <w:ins w:id="71" w:author="Nieser Susan L" w:date="2023-03-15T23:16:00Z">
        <w:r>
          <w:rPr>
            <w:rFonts w:ascii="Arial" w:eastAsia="Times New Roman" w:hAnsi="Arial" w:cs="Arial"/>
            <w:sz w:val="24"/>
            <w:szCs w:val="24"/>
          </w:rPr>
          <w:t>tory time will be repaid by the appropriate amount of compensatory overtime work, in increments of at least fifteen (15) minutes, within thirteen (13) pay periods</w:t>
        </w:r>
      </w:ins>
      <w:ins w:id="72" w:author="Grabel Jennifer S" w:date="2023-03-17T15:36:00Z">
        <w:r w:rsidR="00730A0D" w:rsidRPr="00730A0D">
          <w:t xml:space="preserve"> </w:t>
        </w:r>
      </w:ins>
      <w:ins w:id="73" w:author="Nieser Susan L" w:date="2023-03-24T00:17:00Z">
        <w:r w:rsidR="008E2375">
          <w:rPr>
            <w:rFonts w:ascii="Arial" w:hAnsi="Arial" w:cs="Arial"/>
            <w:sz w:val="24"/>
            <w:szCs w:val="24"/>
          </w:rPr>
          <w:t xml:space="preserve">after the pay period in which the employee used the religious compensatory time off.  </w:t>
        </w:r>
      </w:ins>
      <w:ins w:id="74" w:author="Nieser Susan L" w:date="2023-03-15T23:16:00Z">
        <w:r>
          <w:rPr>
            <w:rFonts w:ascii="Arial" w:eastAsia="Times New Roman" w:hAnsi="Arial" w:cs="Arial"/>
            <w:sz w:val="24"/>
            <w:szCs w:val="24"/>
          </w:rPr>
          <w:t xml:space="preserve"> </w:t>
        </w:r>
      </w:ins>
      <w:ins w:id="75" w:author="Nieser Susan L" w:date="2023-03-15T23:17:00Z">
        <w:r>
          <w:rPr>
            <w:rFonts w:ascii="Arial" w:eastAsia="Times New Roman" w:hAnsi="Arial" w:cs="Arial"/>
            <w:sz w:val="24"/>
            <w:szCs w:val="24"/>
          </w:rPr>
          <w:t xml:space="preserve">  If the advanced religious compensatory time is not repaid within thirteen (13) pay periods, the time outstanding will be charged in the following order, as applicable:  annual leave, </w:t>
        </w:r>
      </w:ins>
      <w:ins w:id="76" w:author="Nieser Susan L" w:date="2023-03-15T23:18:00Z">
        <w:r>
          <w:rPr>
            <w:rFonts w:ascii="Arial" w:eastAsia="Times New Roman" w:hAnsi="Arial" w:cs="Arial"/>
            <w:sz w:val="24"/>
            <w:szCs w:val="24"/>
          </w:rPr>
          <w:t>credit hours, compensatory time off in lieu of regular overtime, and compensatory time off for travel.  If there is a remaining negative ba</w:t>
        </w:r>
      </w:ins>
      <w:ins w:id="77" w:author="Nieser Susan L" w:date="2023-03-15T23:19:00Z">
        <w:r>
          <w:rPr>
            <w:rFonts w:ascii="Arial" w:eastAsia="Times New Roman" w:hAnsi="Arial" w:cs="Arial"/>
            <w:sz w:val="24"/>
            <w:szCs w:val="24"/>
          </w:rPr>
          <w:t xml:space="preserve">lance, the outstanding </w:t>
        </w:r>
        <w:r w:rsidRPr="008E2375">
          <w:rPr>
            <w:rFonts w:ascii="Arial" w:eastAsia="Times New Roman" w:hAnsi="Arial" w:cs="Arial"/>
            <w:sz w:val="24"/>
            <w:szCs w:val="24"/>
          </w:rPr>
          <w:t>time will be converted to LWOP, resulting in a debt</w:t>
        </w:r>
      </w:ins>
      <w:ins w:id="78" w:author="Nieser Susan L" w:date="2023-03-20T15:12:00Z">
        <w:r w:rsidR="006D4C9E" w:rsidRPr="008E2375">
          <w:rPr>
            <w:rFonts w:ascii="Arial" w:eastAsia="Times New Roman" w:hAnsi="Arial" w:cs="Arial"/>
            <w:sz w:val="24"/>
            <w:szCs w:val="24"/>
          </w:rPr>
          <w:t xml:space="preserve"> (and subject to debt collection procedures).</w:t>
        </w:r>
      </w:ins>
    </w:p>
    <w:p w14:paraId="4D013C19" w14:textId="33433586" w:rsidR="00B26C68" w:rsidRPr="00B26C68" w:rsidRDefault="00B26C68" w:rsidP="00B26C68">
      <w:pPr>
        <w:pStyle w:val="ListParagraph"/>
        <w:numPr>
          <w:ilvl w:val="1"/>
          <w:numId w:val="10"/>
        </w:numPr>
        <w:spacing w:after="0"/>
        <w:rPr>
          <w:ins w:id="79" w:author="Nieser Susan L" w:date="2023-03-15T23:14:00Z"/>
          <w:rFonts w:ascii="Arial" w:eastAsia="Times New Roman" w:hAnsi="Arial" w:cs="Arial"/>
          <w:sz w:val="24"/>
          <w:szCs w:val="24"/>
        </w:rPr>
      </w:pPr>
      <w:ins w:id="80" w:author="Nieser Susan L" w:date="2023-03-15T23:19:00Z">
        <w:r w:rsidRPr="008E2375">
          <w:rPr>
            <w:rFonts w:ascii="Arial" w:eastAsia="Times New Roman" w:hAnsi="Arial" w:cs="Arial"/>
            <w:sz w:val="24"/>
            <w:szCs w:val="24"/>
          </w:rPr>
          <w:lastRenderedPageBreak/>
          <w:t>Advanced religious compensatory time will be considered indebtedness to the Office if the employee separates wit</w:t>
        </w:r>
      </w:ins>
      <w:ins w:id="81" w:author="Nieser Susan L" w:date="2023-03-15T23:20:00Z">
        <w:r w:rsidRPr="008E2375">
          <w:rPr>
            <w:rFonts w:ascii="Arial" w:eastAsia="Times New Roman" w:hAnsi="Arial" w:cs="Arial"/>
            <w:sz w:val="24"/>
            <w:szCs w:val="24"/>
          </w:rPr>
          <w:t>hout repaying</w:t>
        </w:r>
        <w:r w:rsidRPr="00B26C68">
          <w:rPr>
            <w:rFonts w:ascii="Arial" w:eastAsia="Times New Roman" w:hAnsi="Arial" w:cs="Arial"/>
            <w:sz w:val="24"/>
            <w:szCs w:val="24"/>
          </w:rPr>
          <w:t xml:space="preserve"> the advanced time and will be withheld from any final payments to the separating employee.</w:t>
        </w:r>
      </w:ins>
    </w:p>
    <w:p w14:paraId="2A462698" w14:textId="77777777" w:rsidR="00B26C68" w:rsidRDefault="00B26C68" w:rsidP="00775587">
      <w:pPr>
        <w:pStyle w:val="ListParagraph"/>
        <w:spacing w:after="0"/>
        <w:rPr>
          <w:rFonts w:ascii="Arial" w:eastAsia="Times New Roman" w:hAnsi="Arial" w:cs="Arial"/>
          <w:sz w:val="24"/>
          <w:szCs w:val="24"/>
        </w:rPr>
      </w:pPr>
    </w:p>
    <w:p w14:paraId="63234834" w14:textId="5A8D8A54" w:rsidR="00C0088E" w:rsidRPr="00C0088E" w:rsidRDefault="00C0088E" w:rsidP="00C0088E">
      <w:pPr>
        <w:pStyle w:val="ListParagraph"/>
        <w:numPr>
          <w:ilvl w:val="0"/>
          <w:numId w:val="19"/>
        </w:numPr>
        <w:spacing w:after="0" w:line="240" w:lineRule="auto"/>
        <w:rPr>
          <w:rFonts w:ascii="Arial" w:hAnsi="Arial" w:cs="Arial"/>
          <w:sz w:val="24"/>
          <w:szCs w:val="24"/>
        </w:rPr>
      </w:pPr>
      <w:r w:rsidRPr="00C0088E">
        <w:rPr>
          <w:rFonts w:ascii="Arial" w:eastAsia="Times New Roman" w:hAnsi="Arial" w:cs="Arial"/>
          <w:sz w:val="24"/>
          <w:szCs w:val="24"/>
        </w:rPr>
        <w:t>Employees who take advanced religious compensatory time off for religious observances may subsequently thereafter elect to charge that time to annual leave. If an employee elects to charge that time to annual leave their request will be granted.  However, employees who take annual leave or leave without pay for religious</w:t>
      </w:r>
      <w:del w:id="82" w:author="Nieser Susan L" w:date="2023-03-20T15:25:00Z">
        <w:r w:rsidRPr="00C0088E" w:rsidDel="00F8092C">
          <w:rPr>
            <w:rFonts w:ascii="Arial" w:eastAsia="Times New Roman" w:hAnsi="Arial" w:cs="Arial"/>
            <w:sz w:val="24"/>
            <w:szCs w:val="24"/>
          </w:rPr>
          <w:delText xml:space="preserve"> holidays</w:delText>
        </w:r>
      </w:del>
      <w:r w:rsidRPr="00C0088E">
        <w:rPr>
          <w:rFonts w:ascii="Arial" w:eastAsia="Times New Roman" w:hAnsi="Arial" w:cs="Arial"/>
          <w:sz w:val="24"/>
          <w:szCs w:val="24"/>
        </w:rPr>
        <w:t xml:space="preserve"> </w:t>
      </w:r>
      <w:ins w:id="83" w:author="Nieser Susan L" w:date="2023-03-24T00:20:00Z">
        <w:r w:rsidR="00272B71">
          <w:rPr>
            <w:rFonts w:ascii="Arial" w:eastAsia="Times New Roman" w:hAnsi="Arial" w:cs="Arial"/>
            <w:sz w:val="24"/>
            <w:szCs w:val="24"/>
          </w:rPr>
          <w:t>observances</w:t>
        </w:r>
      </w:ins>
      <w:ins w:id="84" w:author="Grabel Jennifer S" w:date="2023-03-17T15:47:00Z">
        <w:r w:rsidR="002A14AF">
          <w:rPr>
            <w:rFonts w:ascii="Arial" w:eastAsia="Times New Roman" w:hAnsi="Arial" w:cs="Arial"/>
            <w:sz w:val="24"/>
            <w:szCs w:val="24"/>
          </w:rPr>
          <w:t xml:space="preserve"> </w:t>
        </w:r>
      </w:ins>
      <w:r w:rsidRPr="00C0088E">
        <w:rPr>
          <w:rFonts w:ascii="Arial" w:eastAsia="Times New Roman" w:hAnsi="Arial" w:cs="Arial"/>
          <w:sz w:val="24"/>
          <w:szCs w:val="24"/>
        </w:rPr>
        <w:t>may not subsequently charge that to religious compensatory time off.</w:t>
      </w:r>
    </w:p>
    <w:p w14:paraId="5B95CF93" w14:textId="77777777" w:rsidR="00C0088E" w:rsidRPr="00C0088E" w:rsidRDefault="00C0088E" w:rsidP="00C0088E">
      <w:pPr>
        <w:autoSpaceDE w:val="0"/>
        <w:autoSpaceDN w:val="0"/>
        <w:adjustRightInd w:val="0"/>
        <w:spacing w:after="0" w:line="240" w:lineRule="auto"/>
        <w:ind w:left="360"/>
        <w:rPr>
          <w:rFonts w:ascii="Arial" w:eastAsia="Times New Roman" w:hAnsi="Arial" w:cs="Arial"/>
          <w:sz w:val="24"/>
          <w:szCs w:val="24"/>
        </w:rPr>
      </w:pPr>
    </w:p>
    <w:p w14:paraId="1D492EB2" w14:textId="77777777" w:rsidR="00410E38" w:rsidRPr="00C0088E" w:rsidRDefault="00410E38" w:rsidP="00C0088E">
      <w:pPr>
        <w:spacing w:after="0" w:line="240" w:lineRule="auto"/>
        <w:rPr>
          <w:rFonts w:ascii="Arial" w:hAnsi="Arial" w:cs="Arial"/>
          <w:sz w:val="24"/>
          <w:szCs w:val="24"/>
        </w:rPr>
      </w:pPr>
    </w:p>
    <w:p w14:paraId="1B91128C" w14:textId="77777777" w:rsidR="00410E38" w:rsidRPr="00C0088E" w:rsidRDefault="00410E38" w:rsidP="00C0088E">
      <w:pPr>
        <w:spacing w:after="0" w:line="240" w:lineRule="auto"/>
        <w:rPr>
          <w:rFonts w:ascii="Arial" w:hAnsi="Arial" w:cs="Arial"/>
          <w:sz w:val="24"/>
          <w:szCs w:val="24"/>
        </w:rPr>
      </w:pPr>
    </w:p>
    <w:p w14:paraId="27813AF6" w14:textId="77777777" w:rsidR="00410E38" w:rsidRPr="00C0088E" w:rsidRDefault="00410E38" w:rsidP="00C0088E">
      <w:pPr>
        <w:spacing w:after="0" w:line="240" w:lineRule="auto"/>
        <w:rPr>
          <w:rFonts w:ascii="Arial" w:hAnsi="Arial" w:cs="Arial"/>
          <w:sz w:val="24"/>
          <w:szCs w:val="24"/>
        </w:rPr>
      </w:pPr>
    </w:p>
    <w:p w14:paraId="23BFA864" w14:textId="77777777" w:rsidR="00C0088E" w:rsidRDefault="00C0088E">
      <w:pPr>
        <w:spacing w:after="0" w:line="240" w:lineRule="auto"/>
        <w:rPr>
          <w:rFonts w:ascii="Arial" w:hAnsi="Arial" w:cs="Arial"/>
          <w:sz w:val="24"/>
          <w:szCs w:val="24"/>
        </w:rPr>
      </w:pPr>
    </w:p>
    <w:p w14:paraId="0AABC093" w14:textId="77777777" w:rsidR="00FE125E" w:rsidRDefault="00FE125E">
      <w:pPr>
        <w:spacing w:after="0" w:line="240" w:lineRule="auto"/>
        <w:rPr>
          <w:rFonts w:ascii="Arial" w:hAnsi="Arial" w:cs="Arial"/>
          <w:sz w:val="24"/>
          <w:szCs w:val="24"/>
        </w:rPr>
      </w:pPr>
    </w:p>
    <w:p w14:paraId="7A077C60" w14:textId="77777777" w:rsidR="00FE125E" w:rsidRPr="00C0088E" w:rsidRDefault="00FE125E">
      <w:pPr>
        <w:spacing w:after="0" w:line="240" w:lineRule="auto"/>
        <w:rPr>
          <w:rFonts w:ascii="Arial" w:hAnsi="Arial" w:cs="Arial"/>
          <w:sz w:val="24"/>
          <w:szCs w:val="24"/>
        </w:rPr>
      </w:pPr>
    </w:p>
    <w:sectPr w:rsidR="00FE125E" w:rsidRPr="00C008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4746" w14:textId="77777777" w:rsidR="0093318E" w:rsidRDefault="0093318E" w:rsidP="00410E38">
      <w:pPr>
        <w:spacing w:after="0" w:line="240" w:lineRule="auto"/>
      </w:pPr>
      <w:r>
        <w:separator/>
      </w:r>
    </w:p>
  </w:endnote>
  <w:endnote w:type="continuationSeparator" w:id="0">
    <w:p w14:paraId="2709BCD9" w14:textId="77777777" w:rsidR="0093318E" w:rsidRDefault="0093318E" w:rsidP="0041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85" w:author="Nieser Susan L" w:date="2023-03-15T23:56:00Z"/>
  <w:sdt>
    <w:sdtPr>
      <w:id w:val="-921630957"/>
      <w:docPartObj>
        <w:docPartGallery w:val="Page Numbers (Bottom of Page)"/>
        <w:docPartUnique/>
      </w:docPartObj>
    </w:sdtPr>
    <w:sdtEndPr>
      <w:rPr>
        <w:noProof/>
      </w:rPr>
    </w:sdtEndPr>
    <w:sdtContent>
      <w:customXmlInsRangeEnd w:id="85"/>
      <w:p w14:paraId="02BF8FBF" w14:textId="3D5C27DC" w:rsidR="002B45E7" w:rsidRDefault="002B45E7">
        <w:pPr>
          <w:pStyle w:val="Footer"/>
          <w:jc w:val="center"/>
          <w:rPr>
            <w:ins w:id="86" w:author="Nieser Susan L" w:date="2023-03-15T23:56:00Z"/>
          </w:rPr>
        </w:pPr>
        <w:ins w:id="87" w:author="Nieser Susan L" w:date="2023-03-15T23:56:00Z">
          <w:r>
            <w:fldChar w:fldCharType="begin"/>
          </w:r>
          <w:r>
            <w:instrText xml:space="preserve"> PAGE   \* MERGEFORMAT </w:instrText>
          </w:r>
          <w:r>
            <w:fldChar w:fldCharType="separate"/>
          </w:r>
          <w:r>
            <w:rPr>
              <w:noProof/>
            </w:rPr>
            <w:t>2</w:t>
          </w:r>
          <w:r>
            <w:rPr>
              <w:noProof/>
            </w:rPr>
            <w:fldChar w:fldCharType="end"/>
          </w:r>
        </w:ins>
      </w:p>
      <w:customXmlInsRangeStart w:id="88" w:author="Nieser Susan L" w:date="2023-03-15T23:56:00Z"/>
    </w:sdtContent>
  </w:sdt>
  <w:customXmlInsRangeEnd w:id="88"/>
  <w:p w14:paraId="105B9024" w14:textId="77777777" w:rsidR="00580AC8" w:rsidRDefault="00580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C06E" w14:textId="77777777" w:rsidR="0093318E" w:rsidRDefault="0093318E" w:rsidP="00410E38">
      <w:pPr>
        <w:spacing w:after="0" w:line="240" w:lineRule="auto"/>
      </w:pPr>
      <w:r>
        <w:separator/>
      </w:r>
    </w:p>
  </w:footnote>
  <w:footnote w:type="continuationSeparator" w:id="0">
    <w:p w14:paraId="5599C289" w14:textId="77777777" w:rsidR="0093318E" w:rsidRDefault="0093318E" w:rsidP="00410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57D3"/>
    <w:multiLevelType w:val="hybridMultilevel"/>
    <w:tmpl w:val="075E003E"/>
    <w:lvl w:ilvl="0" w:tplc="23FA7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F022D"/>
    <w:multiLevelType w:val="hybridMultilevel"/>
    <w:tmpl w:val="025CE518"/>
    <w:lvl w:ilvl="0" w:tplc="88A80742">
      <w:start w:val="2"/>
      <w:numFmt w:val="upperLetter"/>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010C1"/>
    <w:multiLevelType w:val="hybridMultilevel"/>
    <w:tmpl w:val="D0AABC40"/>
    <w:lvl w:ilvl="0" w:tplc="815C3A44">
      <w:start w:val="1"/>
      <w:numFmt w:val="upperLetter"/>
      <w:lvlText w:val="%1."/>
      <w:lvlJc w:val="left"/>
      <w:pPr>
        <w:tabs>
          <w:tab w:val="num" w:pos="720"/>
        </w:tabs>
        <w:ind w:left="720" w:hanging="360"/>
      </w:pPr>
      <w:rPr>
        <w:rFonts w:hint="default"/>
      </w:rPr>
    </w:lvl>
    <w:lvl w:ilvl="1" w:tplc="28F4932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33342A"/>
    <w:multiLevelType w:val="hybridMultilevel"/>
    <w:tmpl w:val="65A609DA"/>
    <w:lvl w:ilvl="0" w:tplc="95B83D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D7CF9"/>
    <w:multiLevelType w:val="hybridMultilevel"/>
    <w:tmpl w:val="62DAE246"/>
    <w:lvl w:ilvl="0" w:tplc="64A2028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276B2"/>
    <w:multiLevelType w:val="hybridMultilevel"/>
    <w:tmpl w:val="F65A8CC4"/>
    <w:lvl w:ilvl="0" w:tplc="6E5AEC7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FE7300"/>
    <w:multiLevelType w:val="hybridMultilevel"/>
    <w:tmpl w:val="062E936E"/>
    <w:lvl w:ilvl="0" w:tplc="3698DD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B1570E"/>
    <w:multiLevelType w:val="hybridMultilevel"/>
    <w:tmpl w:val="271A5432"/>
    <w:lvl w:ilvl="0" w:tplc="93802FA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8" w15:restartNumberingAfterBreak="0">
    <w:nsid w:val="43D623C8"/>
    <w:multiLevelType w:val="hybridMultilevel"/>
    <w:tmpl w:val="949EEE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10504"/>
    <w:multiLevelType w:val="hybridMultilevel"/>
    <w:tmpl w:val="2B8CF3D2"/>
    <w:lvl w:ilvl="0" w:tplc="B2BC6B3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5F60C8"/>
    <w:multiLevelType w:val="hybridMultilevel"/>
    <w:tmpl w:val="5266A4BA"/>
    <w:lvl w:ilvl="0" w:tplc="4FDABB96">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C627D2"/>
    <w:multiLevelType w:val="hybridMultilevel"/>
    <w:tmpl w:val="D910E602"/>
    <w:lvl w:ilvl="0" w:tplc="AD565B0A">
      <w:start w:val="1"/>
      <w:numFmt w:val="upperLetter"/>
      <w:lvlText w:val="%1."/>
      <w:lvlJc w:val="left"/>
      <w:pPr>
        <w:tabs>
          <w:tab w:val="num" w:pos="720"/>
        </w:tabs>
        <w:ind w:left="720" w:hanging="360"/>
      </w:pPr>
      <w:rPr>
        <w:rFonts w:hint="default"/>
      </w:rPr>
    </w:lvl>
    <w:lvl w:ilvl="1" w:tplc="918E9DB8">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547A2E"/>
    <w:multiLevelType w:val="hybridMultilevel"/>
    <w:tmpl w:val="0B10BFDA"/>
    <w:lvl w:ilvl="0" w:tplc="26F4C5AA">
      <w:start w:val="5"/>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30507"/>
    <w:multiLevelType w:val="hybridMultilevel"/>
    <w:tmpl w:val="8EC0CC74"/>
    <w:lvl w:ilvl="0" w:tplc="555057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5BA4D71"/>
    <w:multiLevelType w:val="hybridMultilevel"/>
    <w:tmpl w:val="EF041BB2"/>
    <w:lvl w:ilvl="0" w:tplc="F672035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F3385E"/>
    <w:multiLevelType w:val="hybridMultilevel"/>
    <w:tmpl w:val="77FEB64A"/>
    <w:lvl w:ilvl="0" w:tplc="71207A8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04D38"/>
    <w:multiLevelType w:val="hybridMultilevel"/>
    <w:tmpl w:val="31BED030"/>
    <w:lvl w:ilvl="0" w:tplc="93802FA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7" w15:restartNumberingAfterBreak="0">
    <w:nsid w:val="6CB94AA2"/>
    <w:multiLevelType w:val="hybridMultilevel"/>
    <w:tmpl w:val="EE00FE5C"/>
    <w:lvl w:ilvl="0" w:tplc="E6CCCB88">
      <w:start w:val="1"/>
      <w:numFmt w:val="upperLetter"/>
      <w:lvlText w:val="%1."/>
      <w:lvlJc w:val="left"/>
      <w:pPr>
        <w:tabs>
          <w:tab w:val="num" w:pos="720"/>
        </w:tabs>
        <w:ind w:left="720" w:hanging="360"/>
      </w:pPr>
      <w:rPr>
        <w:rFonts w:hint="default"/>
      </w:rPr>
    </w:lvl>
    <w:lvl w:ilvl="1" w:tplc="E8383808">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932506"/>
    <w:multiLevelType w:val="hybridMultilevel"/>
    <w:tmpl w:val="266C55EA"/>
    <w:lvl w:ilvl="0" w:tplc="115A16FA">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73AA9"/>
    <w:multiLevelType w:val="hybridMultilevel"/>
    <w:tmpl w:val="190639A2"/>
    <w:lvl w:ilvl="0" w:tplc="93A8F66C">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5278AC"/>
    <w:multiLevelType w:val="hybridMultilevel"/>
    <w:tmpl w:val="5FB050CC"/>
    <w:lvl w:ilvl="0" w:tplc="074C5E40">
      <w:start w:val="1"/>
      <w:numFmt w:val="decimal"/>
      <w:lvlText w:val="%1."/>
      <w:lvlJc w:val="left"/>
      <w:pPr>
        <w:tabs>
          <w:tab w:val="num" w:pos="1080"/>
        </w:tabs>
        <w:ind w:left="1080" w:hanging="360"/>
      </w:pPr>
      <w:rPr>
        <w:rFonts w:hint="default"/>
        <w:b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540BE9"/>
    <w:multiLevelType w:val="hybridMultilevel"/>
    <w:tmpl w:val="CDF6F7E8"/>
    <w:lvl w:ilvl="0" w:tplc="C1A0A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1041409">
    <w:abstractNumId w:val="16"/>
  </w:num>
  <w:num w:numId="2" w16cid:durableId="1101413544">
    <w:abstractNumId w:val="7"/>
  </w:num>
  <w:num w:numId="3" w16cid:durableId="1935823660">
    <w:abstractNumId w:val="18"/>
  </w:num>
  <w:num w:numId="4" w16cid:durableId="502546378">
    <w:abstractNumId w:val="19"/>
  </w:num>
  <w:num w:numId="5" w16cid:durableId="1081563408">
    <w:abstractNumId w:val="21"/>
  </w:num>
  <w:num w:numId="6" w16cid:durableId="924341620">
    <w:abstractNumId w:val="0"/>
  </w:num>
  <w:num w:numId="7" w16cid:durableId="1914706150">
    <w:abstractNumId w:val="5"/>
  </w:num>
  <w:num w:numId="8" w16cid:durableId="1509521189">
    <w:abstractNumId w:val="1"/>
  </w:num>
  <w:num w:numId="9" w16cid:durableId="1809082259">
    <w:abstractNumId w:val="3"/>
  </w:num>
  <w:num w:numId="10" w16cid:durableId="1185360289">
    <w:abstractNumId w:val="11"/>
  </w:num>
  <w:num w:numId="11" w16cid:durableId="762645966">
    <w:abstractNumId w:val="20"/>
  </w:num>
  <w:num w:numId="12" w16cid:durableId="1306423372">
    <w:abstractNumId w:val="2"/>
  </w:num>
  <w:num w:numId="13" w16cid:durableId="86730249">
    <w:abstractNumId w:val="15"/>
  </w:num>
  <w:num w:numId="14" w16cid:durableId="1789860383">
    <w:abstractNumId w:val="4"/>
  </w:num>
  <w:num w:numId="15" w16cid:durableId="38283261">
    <w:abstractNumId w:val="14"/>
  </w:num>
  <w:num w:numId="16" w16cid:durableId="2066563301">
    <w:abstractNumId w:val="10"/>
  </w:num>
  <w:num w:numId="17" w16cid:durableId="645817364">
    <w:abstractNumId w:val="12"/>
  </w:num>
  <w:num w:numId="18" w16cid:durableId="817502818">
    <w:abstractNumId w:val="17"/>
  </w:num>
  <w:num w:numId="19" w16cid:durableId="1645699061">
    <w:abstractNumId w:val="9"/>
  </w:num>
  <w:num w:numId="20" w16cid:durableId="1247694534">
    <w:abstractNumId w:val="8"/>
  </w:num>
  <w:num w:numId="21" w16cid:durableId="1298416364">
    <w:abstractNumId w:val="6"/>
  </w:num>
  <w:num w:numId="22" w16cid:durableId="12493145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eser Susan L">
    <w15:presenceInfo w15:providerId="AD" w15:userId="S::BKJFB@ds.irsnet.gov::9670ce2e-9e5c-4661-8f37-e9c5b64fa2aa"/>
  </w15:person>
  <w15:person w15:author="Grabel Jennifer S">
    <w15:presenceInfo w15:providerId="AD" w15:userId="S::RYFJB@ds.irsnet.gov::635f617b-3cff-4b5e-8965-e986006e9c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4A"/>
    <w:rsid w:val="000309C4"/>
    <w:rsid w:val="00065641"/>
    <w:rsid w:val="000A7EB4"/>
    <w:rsid w:val="001A1D8E"/>
    <w:rsid w:val="001A2744"/>
    <w:rsid w:val="001B786E"/>
    <w:rsid w:val="001E4FD3"/>
    <w:rsid w:val="001F6558"/>
    <w:rsid w:val="00205272"/>
    <w:rsid w:val="00272B71"/>
    <w:rsid w:val="002847C8"/>
    <w:rsid w:val="002957DA"/>
    <w:rsid w:val="002A14AF"/>
    <w:rsid w:val="002A63B3"/>
    <w:rsid w:val="002B45E7"/>
    <w:rsid w:val="00383E6D"/>
    <w:rsid w:val="00387E29"/>
    <w:rsid w:val="00391E83"/>
    <w:rsid w:val="003F2EDC"/>
    <w:rsid w:val="00410E38"/>
    <w:rsid w:val="00437DC0"/>
    <w:rsid w:val="004543DF"/>
    <w:rsid w:val="004803D6"/>
    <w:rsid w:val="00492536"/>
    <w:rsid w:val="004A4AA9"/>
    <w:rsid w:val="004E71EA"/>
    <w:rsid w:val="00580AC8"/>
    <w:rsid w:val="00592D28"/>
    <w:rsid w:val="005D0657"/>
    <w:rsid w:val="00622386"/>
    <w:rsid w:val="00651B51"/>
    <w:rsid w:val="00682EA5"/>
    <w:rsid w:val="00686C7E"/>
    <w:rsid w:val="006B080D"/>
    <w:rsid w:val="006D089B"/>
    <w:rsid w:val="006D18B1"/>
    <w:rsid w:val="006D4C9E"/>
    <w:rsid w:val="006E01B8"/>
    <w:rsid w:val="00730A0D"/>
    <w:rsid w:val="00775587"/>
    <w:rsid w:val="007853B1"/>
    <w:rsid w:val="007A19AF"/>
    <w:rsid w:val="007C7BD3"/>
    <w:rsid w:val="007F39FD"/>
    <w:rsid w:val="007F5EBD"/>
    <w:rsid w:val="00831325"/>
    <w:rsid w:val="008657CA"/>
    <w:rsid w:val="008922ED"/>
    <w:rsid w:val="008E14E3"/>
    <w:rsid w:val="008E2375"/>
    <w:rsid w:val="008E3BAA"/>
    <w:rsid w:val="009041B3"/>
    <w:rsid w:val="0093318E"/>
    <w:rsid w:val="0093590F"/>
    <w:rsid w:val="009407B1"/>
    <w:rsid w:val="009764C6"/>
    <w:rsid w:val="009904F4"/>
    <w:rsid w:val="009A6A5D"/>
    <w:rsid w:val="009B4615"/>
    <w:rsid w:val="009D7E5E"/>
    <w:rsid w:val="00A231A6"/>
    <w:rsid w:val="00A268D6"/>
    <w:rsid w:val="00A63001"/>
    <w:rsid w:val="00A67BF1"/>
    <w:rsid w:val="00A94605"/>
    <w:rsid w:val="00AF03BC"/>
    <w:rsid w:val="00B21BD3"/>
    <w:rsid w:val="00B26C68"/>
    <w:rsid w:val="00B328D8"/>
    <w:rsid w:val="00B53C75"/>
    <w:rsid w:val="00B57B5A"/>
    <w:rsid w:val="00B830E0"/>
    <w:rsid w:val="00BB1FD8"/>
    <w:rsid w:val="00BF2AAB"/>
    <w:rsid w:val="00BF5FAD"/>
    <w:rsid w:val="00BF60BA"/>
    <w:rsid w:val="00C0088E"/>
    <w:rsid w:val="00C16AEA"/>
    <w:rsid w:val="00C200ED"/>
    <w:rsid w:val="00CA1F97"/>
    <w:rsid w:val="00CC11E5"/>
    <w:rsid w:val="00CF7561"/>
    <w:rsid w:val="00D06EDB"/>
    <w:rsid w:val="00D477C4"/>
    <w:rsid w:val="00D619CD"/>
    <w:rsid w:val="00D67D83"/>
    <w:rsid w:val="00D81C8B"/>
    <w:rsid w:val="00DC4D35"/>
    <w:rsid w:val="00DD77CE"/>
    <w:rsid w:val="00DE2D12"/>
    <w:rsid w:val="00E35724"/>
    <w:rsid w:val="00E97BC0"/>
    <w:rsid w:val="00EA668C"/>
    <w:rsid w:val="00ED51D8"/>
    <w:rsid w:val="00F23B18"/>
    <w:rsid w:val="00F31BF8"/>
    <w:rsid w:val="00F441F2"/>
    <w:rsid w:val="00F47E4B"/>
    <w:rsid w:val="00F50CE0"/>
    <w:rsid w:val="00F57C4A"/>
    <w:rsid w:val="00F6501B"/>
    <w:rsid w:val="00F71EBE"/>
    <w:rsid w:val="00F8092C"/>
    <w:rsid w:val="00F82591"/>
    <w:rsid w:val="00FA0573"/>
    <w:rsid w:val="00FE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8B73E"/>
  <w15:docId w15:val="{432CBE88-7690-41B8-9311-7BD656D8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E38"/>
  </w:style>
  <w:style w:type="paragraph" w:styleId="Footer">
    <w:name w:val="footer"/>
    <w:basedOn w:val="Normal"/>
    <w:link w:val="FooterChar"/>
    <w:uiPriority w:val="99"/>
    <w:unhideWhenUsed/>
    <w:rsid w:val="00410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E38"/>
  </w:style>
  <w:style w:type="paragraph" w:styleId="BalloonText">
    <w:name w:val="Balloon Text"/>
    <w:basedOn w:val="Normal"/>
    <w:link w:val="BalloonTextChar"/>
    <w:uiPriority w:val="99"/>
    <w:semiHidden/>
    <w:unhideWhenUsed/>
    <w:rsid w:val="00410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E38"/>
    <w:rPr>
      <w:rFonts w:ascii="Tahoma" w:hAnsi="Tahoma" w:cs="Tahoma"/>
      <w:sz w:val="16"/>
      <w:szCs w:val="16"/>
    </w:rPr>
  </w:style>
  <w:style w:type="paragraph" w:styleId="ListParagraph">
    <w:name w:val="List Paragraph"/>
    <w:basedOn w:val="Normal"/>
    <w:uiPriority w:val="34"/>
    <w:qFormat/>
    <w:rsid w:val="00410E38"/>
    <w:pPr>
      <w:ind w:left="720"/>
      <w:contextualSpacing/>
    </w:pPr>
  </w:style>
  <w:style w:type="character" w:styleId="CommentReference">
    <w:name w:val="annotation reference"/>
    <w:basedOn w:val="DefaultParagraphFont"/>
    <w:uiPriority w:val="99"/>
    <w:semiHidden/>
    <w:unhideWhenUsed/>
    <w:rsid w:val="00C0088E"/>
    <w:rPr>
      <w:sz w:val="16"/>
      <w:szCs w:val="16"/>
    </w:rPr>
  </w:style>
  <w:style w:type="paragraph" w:styleId="CommentText">
    <w:name w:val="annotation text"/>
    <w:basedOn w:val="Normal"/>
    <w:link w:val="CommentTextChar"/>
    <w:uiPriority w:val="99"/>
    <w:semiHidden/>
    <w:unhideWhenUsed/>
    <w:rsid w:val="00C0088E"/>
    <w:pPr>
      <w:spacing w:line="240" w:lineRule="auto"/>
    </w:pPr>
    <w:rPr>
      <w:sz w:val="20"/>
      <w:szCs w:val="20"/>
    </w:rPr>
  </w:style>
  <w:style w:type="character" w:customStyle="1" w:styleId="CommentTextChar">
    <w:name w:val="Comment Text Char"/>
    <w:basedOn w:val="DefaultParagraphFont"/>
    <w:link w:val="CommentText"/>
    <w:uiPriority w:val="99"/>
    <w:semiHidden/>
    <w:rsid w:val="00C0088E"/>
    <w:rPr>
      <w:sz w:val="20"/>
      <w:szCs w:val="20"/>
    </w:rPr>
  </w:style>
  <w:style w:type="paragraph" w:styleId="CommentSubject">
    <w:name w:val="annotation subject"/>
    <w:basedOn w:val="CommentText"/>
    <w:next w:val="CommentText"/>
    <w:link w:val="CommentSubjectChar"/>
    <w:uiPriority w:val="99"/>
    <w:semiHidden/>
    <w:unhideWhenUsed/>
    <w:rsid w:val="00C0088E"/>
    <w:rPr>
      <w:b/>
      <w:bCs/>
    </w:rPr>
  </w:style>
  <w:style w:type="character" w:customStyle="1" w:styleId="CommentSubjectChar">
    <w:name w:val="Comment Subject Char"/>
    <w:basedOn w:val="CommentTextChar"/>
    <w:link w:val="CommentSubject"/>
    <w:uiPriority w:val="99"/>
    <w:semiHidden/>
    <w:rsid w:val="00C0088E"/>
    <w:rPr>
      <w:b/>
      <w:bCs/>
      <w:sz w:val="20"/>
      <w:szCs w:val="20"/>
    </w:rPr>
  </w:style>
  <w:style w:type="table" w:styleId="TableGrid">
    <w:name w:val="Table Grid"/>
    <w:basedOn w:val="TableNormal"/>
    <w:uiPriority w:val="59"/>
    <w:rsid w:val="00DD7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3BC"/>
    <w:pPr>
      <w:spacing w:after="0" w:line="240" w:lineRule="auto"/>
    </w:pPr>
  </w:style>
  <w:style w:type="character" w:customStyle="1" w:styleId="cohovertext">
    <w:name w:val="co_hovertext"/>
    <w:basedOn w:val="DefaultParagraphFont"/>
    <w:rsid w:val="00CA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0831">
      <w:bodyDiv w:val="1"/>
      <w:marLeft w:val="0"/>
      <w:marRight w:val="0"/>
      <w:marTop w:val="0"/>
      <w:marBottom w:val="0"/>
      <w:divBdr>
        <w:top w:val="none" w:sz="0" w:space="0" w:color="auto"/>
        <w:left w:val="none" w:sz="0" w:space="0" w:color="auto"/>
        <w:bottom w:val="none" w:sz="0" w:space="0" w:color="auto"/>
        <w:right w:val="none" w:sz="0" w:space="0" w:color="auto"/>
      </w:divBdr>
    </w:div>
    <w:div w:id="297036206">
      <w:bodyDiv w:val="1"/>
      <w:marLeft w:val="0"/>
      <w:marRight w:val="0"/>
      <w:marTop w:val="0"/>
      <w:marBottom w:val="0"/>
      <w:divBdr>
        <w:top w:val="none" w:sz="0" w:space="0" w:color="auto"/>
        <w:left w:val="none" w:sz="0" w:space="0" w:color="auto"/>
        <w:bottom w:val="none" w:sz="0" w:space="0" w:color="auto"/>
        <w:right w:val="none" w:sz="0" w:space="0" w:color="auto"/>
      </w:divBdr>
    </w:div>
    <w:div w:id="620303466">
      <w:bodyDiv w:val="1"/>
      <w:marLeft w:val="0"/>
      <w:marRight w:val="0"/>
      <w:marTop w:val="0"/>
      <w:marBottom w:val="0"/>
      <w:divBdr>
        <w:top w:val="none" w:sz="0" w:space="0" w:color="auto"/>
        <w:left w:val="none" w:sz="0" w:space="0" w:color="auto"/>
        <w:bottom w:val="none" w:sz="0" w:space="0" w:color="auto"/>
        <w:right w:val="none" w:sz="0" w:space="0" w:color="auto"/>
      </w:divBdr>
    </w:div>
    <w:div w:id="1141382480">
      <w:bodyDiv w:val="1"/>
      <w:marLeft w:val="0"/>
      <w:marRight w:val="0"/>
      <w:marTop w:val="0"/>
      <w:marBottom w:val="0"/>
      <w:divBdr>
        <w:top w:val="none" w:sz="0" w:space="0" w:color="auto"/>
        <w:left w:val="none" w:sz="0" w:space="0" w:color="auto"/>
        <w:bottom w:val="none" w:sz="0" w:space="0" w:color="auto"/>
        <w:right w:val="none" w:sz="0" w:space="0" w:color="auto"/>
      </w:divBdr>
      <w:divsChild>
        <w:div w:id="1928493123">
          <w:marLeft w:val="0"/>
          <w:marRight w:val="0"/>
          <w:marTop w:val="0"/>
          <w:marBottom w:val="0"/>
          <w:divBdr>
            <w:top w:val="none" w:sz="0" w:space="0" w:color="3D3D3D"/>
            <w:left w:val="none" w:sz="0" w:space="0" w:color="3D3D3D"/>
            <w:bottom w:val="none" w:sz="0" w:space="0" w:color="3D3D3D"/>
            <w:right w:val="none" w:sz="0" w:space="0" w:color="3D3D3D"/>
          </w:divBdr>
          <w:divsChild>
            <w:div w:id="496846819">
              <w:marLeft w:val="0"/>
              <w:marRight w:val="0"/>
              <w:marTop w:val="0"/>
              <w:marBottom w:val="0"/>
              <w:divBdr>
                <w:top w:val="none" w:sz="0" w:space="0" w:color="3D3D3D"/>
                <w:left w:val="none" w:sz="0" w:space="0" w:color="3D3D3D"/>
                <w:bottom w:val="none" w:sz="0" w:space="0" w:color="3D3D3D"/>
                <w:right w:val="none" w:sz="0" w:space="0" w:color="3D3D3D"/>
              </w:divBdr>
              <w:divsChild>
                <w:div w:id="1151142843">
                  <w:marLeft w:val="0"/>
                  <w:marRight w:val="0"/>
                  <w:marTop w:val="0"/>
                  <w:marBottom w:val="0"/>
                  <w:divBdr>
                    <w:top w:val="none" w:sz="0" w:space="0" w:color="3D3D3D"/>
                    <w:left w:val="none" w:sz="0" w:space="0" w:color="3D3D3D"/>
                    <w:bottom w:val="none" w:sz="0" w:space="0" w:color="3D3D3D"/>
                    <w:right w:val="none" w:sz="0" w:space="0" w:color="3D3D3D"/>
                  </w:divBdr>
                </w:div>
              </w:divsChild>
            </w:div>
            <w:div w:id="1989246169">
              <w:marLeft w:val="0"/>
              <w:marRight w:val="0"/>
              <w:marTop w:val="210"/>
              <w:marBottom w:val="0"/>
              <w:divBdr>
                <w:top w:val="none" w:sz="0" w:space="0" w:color="3D3D3D"/>
                <w:left w:val="none" w:sz="0" w:space="0" w:color="3D3D3D"/>
                <w:bottom w:val="none" w:sz="0" w:space="0" w:color="3D3D3D"/>
                <w:right w:val="none" w:sz="0" w:space="0" w:color="3D3D3D"/>
              </w:divBdr>
              <w:divsChild>
                <w:div w:id="863978847">
                  <w:marLeft w:val="0"/>
                  <w:marRight w:val="0"/>
                  <w:marTop w:val="0"/>
                  <w:marBottom w:val="0"/>
                  <w:divBdr>
                    <w:top w:val="none" w:sz="0" w:space="0" w:color="3D3D3D"/>
                    <w:left w:val="none" w:sz="0" w:space="0" w:color="3D3D3D"/>
                    <w:bottom w:val="none" w:sz="0" w:space="0" w:color="3D3D3D"/>
                    <w:right w:val="none" w:sz="0" w:space="0" w:color="3D3D3D"/>
                  </w:divBdr>
                  <w:divsChild>
                    <w:div w:id="1945455336">
                      <w:marLeft w:val="0"/>
                      <w:marRight w:val="0"/>
                      <w:marTop w:val="0"/>
                      <w:marBottom w:val="0"/>
                      <w:divBdr>
                        <w:top w:val="none" w:sz="0" w:space="0" w:color="3D3D3D"/>
                        <w:left w:val="none" w:sz="0" w:space="24" w:color="3D3D3D"/>
                        <w:bottom w:val="none" w:sz="0" w:space="0" w:color="3D3D3D"/>
                        <w:right w:val="none" w:sz="0" w:space="0" w:color="3D3D3D"/>
                      </w:divBdr>
                    </w:div>
                  </w:divsChild>
                </w:div>
              </w:divsChild>
            </w:div>
            <w:div w:id="1446580276">
              <w:marLeft w:val="0"/>
              <w:marRight w:val="0"/>
              <w:marTop w:val="210"/>
              <w:marBottom w:val="0"/>
              <w:divBdr>
                <w:top w:val="none" w:sz="0" w:space="0" w:color="3D3D3D"/>
                <w:left w:val="none" w:sz="0" w:space="0" w:color="3D3D3D"/>
                <w:bottom w:val="none" w:sz="0" w:space="0" w:color="3D3D3D"/>
                <w:right w:val="none" w:sz="0" w:space="0" w:color="3D3D3D"/>
              </w:divBdr>
              <w:divsChild>
                <w:div w:id="1351298063">
                  <w:marLeft w:val="0"/>
                  <w:marRight w:val="0"/>
                  <w:marTop w:val="0"/>
                  <w:marBottom w:val="0"/>
                  <w:divBdr>
                    <w:top w:val="none" w:sz="0" w:space="0" w:color="3D3D3D"/>
                    <w:left w:val="none" w:sz="0" w:space="0" w:color="3D3D3D"/>
                    <w:bottom w:val="none" w:sz="0" w:space="0" w:color="3D3D3D"/>
                    <w:right w:val="none" w:sz="0" w:space="0" w:color="3D3D3D"/>
                  </w:divBdr>
                  <w:divsChild>
                    <w:div w:id="1302420819">
                      <w:marLeft w:val="0"/>
                      <w:marRight w:val="0"/>
                      <w:marTop w:val="0"/>
                      <w:marBottom w:val="0"/>
                      <w:divBdr>
                        <w:top w:val="none" w:sz="0" w:space="0" w:color="3D3D3D"/>
                        <w:left w:val="none" w:sz="0" w:space="24" w:color="3D3D3D"/>
                        <w:bottom w:val="none" w:sz="0" w:space="0" w:color="3D3D3D"/>
                        <w:right w:val="none" w:sz="0" w:space="0" w:color="3D3D3D"/>
                      </w:divBdr>
                    </w:div>
                  </w:divsChild>
                </w:div>
              </w:divsChild>
            </w:div>
            <w:div w:id="913127438">
              <w:marLeft w:val="0"/>
              <w:marRight w:val="0"/>
              <w:marTop w:val="210"/>
              <w:marBottom w:val="0"/>
              <w:divBdr>
                <w:top w:val="none" w:sz="0" w:space="0" w:color="3D3D3D"/>
                <w:left w:val="none" w:sz="0" w:space="0" w:color="3D3D3D"/>
                <w:bottom w:val="none" w:sz="0" w:space="0" w:color="3D3D3D"/>
                <w:right w:val="none" w:sz="0" w:space="0" w:color="3D3D3D"/>
              </w:divBdr>
              <w:divsChild>
                <w:div w:id="1641691491">
                  <w:marLeft w:val="0"/>
                  <w:marRight w:val="0"/>
                  <w:marTop w:val="0"/>
                  <w:marBottom w:val="0"/>
                  <w:divBdr>
                    <w:top w:val="none" w:sz="0" w:space="0" w:color="3D3D3D"/>
                    <w:left w:val="none" w:sz="0" w:space="0" w:color="3D3D3D"/>
                    <w:bottom w:val="none" w:sz="0" w:space="0" w:color="3D3D3D"/>
                    <w:right w:val="none" w:sz="0" w:space="0" w:color="3D3D3D"/>
                  </w:divBdr>
                  <w:divsChild>
                    <w:div w:id="926771063">
                      <w:marLeft w:val="0"/>
                      <w:marRight w:val="0"/>
                      <w:marTop w:val="0"/>
                      <w:marBottom w:val="0"/>
                      <w:divBdr>
                        <w:top w:val="none" w:sz="0" w:space="0" w:color="3D3D3D"/>
                        <w:left w:val="none" w:sz="0" w:space="24" w:color="3D3D3D"/>
                        <w:bottom w:val="none" w:sz="0" w:space="0" w:color="3D3D3D"/>
                        <w:right w:val="none" w:sz="0" w:space="0" w:color="3D3D3D"/>
                      </w:divBdr>
                    </w:div>
                  </w:divsChild>
                </w:div>
              </w:divsChild>
            </w:div>
            <w:div w:id="1834424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A22EF-EA92-492D-850D-859A7619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2892</Words>
  <Characters>16485</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Anna Gnadt</cp:lastModifiedBy>
  <cp:revision>2</cp:revision>
  <cp:lastPrinted>2023-03-27T12:59:00Z</cp:lastPrinted>
  <dcterms:created xsi:type="dcterms:W3CDTF">2023-03-27T12:59:00Z</dcterms:created>
  <dcterms:modified xsi:type="dcterms:W3CDTF">2023-03-27T12:59:00Z</dcterms:modified>
</cp:coreProperties>
</file>