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3C22" w14:textId="77777777" w:rsidR="00ED794C" w:rsidRDefault="00ED794C" w:rsidP="00B128F7">
      <w:pPr>
        <w:spacing w:after="0" w:line="240" w:lineRule="auto"/>
        <w:rPr>
          <w:rFonts w:ascii="Arial" w:hAnsi="Arial" w:cs="Arial"/>
          <w:b/>
          <w:sz w:val="24"/>
          <w:szCs w:val="24"/>
          <w:u w:val="single"/>
        </w:rPr>
      </w:pPr>
    </w:p>
    <w:p w14:paraId="0BCF21EA" w14:textId="632CAECA" w:rsidR="00ED794C" w:rsidRDefault="00ED794C" w:rsidP="00B128F7">
      <w:pPr>
        <w:spacing w:after="0" w:line="240" w:lineRule="auto"/>
        <w:rPr>
          <w:rFonts w:ascii="Arial" w:hAnsi="Arial" w:cs="Arial"/>
          <w:b/>
          <w:sz w:val="24"/>
          <w:szCs w:val="24"/>
          <w:u w:val="single"/>
        </w:rPr>
      </w:pPr>
    </w:p>
    <w:p w14:paraId="4616BF1C" w14:textId="7EDD2521" w:rsidR="00ED794C" w:rsidRPr="002F40DD" w:rsidDel="000D40C1" w:rsidRDefault="00ED794C" w:rsidP="00ED794C">
      <w:pPr>
        <w:spacing w:after="0" w:line="240" w:lineRule="auto"/>
        <w:ind w:left="2880" w:firstLine="720"/>
        <w:rPr>
          <w:del w:id="0" w:author="Nieser Susan L" w:date="2023-03-24T12:51:00Z"/>
          <w:rFonts w:ascii="Arial" w:hAnsi="Arial" w:cs="Arial"/>
          <w:bCs/>
          <w:sz w:val="24"/>
          <w:szCs w:val="24"/>
          <w:u w:val="single"/>
        </w:rPr>
      </w:pPr>
      <w:del w:id="1" w:author="Nieser Susan L" w:date="2023-03-24T12:51:00Z">
        <w:r w:rsidRPr="00215D09" w:rsidDel="000D40C1">
          <w:rPr>
            <w:rFonts w:ascii="Arial" w:hAnsi="Arial" w:cs="Arial"/>
            <w:b/>
            <w:i/>
            <w:iCs/>
            <w:sz w:val="24"/>
            <w:szCs w:val="24"/>
            <w:highlight w:val="yellow"/>
            <w:u w:val="single"/>
          </w:rPr>
          <w:delText xml:space="preserve"> </w:delText>
        </w:r>
        <w:r w:rsidDel="000D40C1">
          <w:rPr>
            <w:rFonts w:ascii="Arial" w:hAnsi="Arial" w:cs="Arial"/>
            <w:b/>
            <w:i/>
            <w:iCs/>
            <w:sz w:val="24"/>
            <w:szCs w:val="24"/>
            <w:u w:val="single"/>
          </w:rPr>
          <w:delText xml:space="preserve"> </w:delText>
        </w:r>
      </w:del>
    </w:p>
    <w:p w14:paraId="2F38F597" w14:textId="77777777" w:rsidR="000D40C1" w:rsidRDefault="000D40C1" w:rsidP="000D40C1">
      <w:pPr>
        <w:spacing w:after="0" w:line="240" w:lineRule="auto"/>
        <w:ind w:left="5040" w:firstLine="720"/>
        <w:rPr>
          <w:ins w:id="2" w:author="Nieser Susan L" w:date="2023-03-24T12:52:00Z"/>
          <w:rFonts w:ascii="Arial" w:hAnsi="Arial" w:cs="Arial"/>
          <w:b/>
          <w:bCs/>
          <w:sz w:val="24"/>
          <w:szCs w:val="24"/>
        </w:rPr>
      </w:pPr>
      <w:ins w:id="3" w:author="Nieser Susan L" w:date="2023-03-24T12:52:00Z">
        <w:r>
          <w:rPr>
            <w:rFonts w:ascii="Arial" w:hAnsi="Arial" w:cs="Arial"/>
            <w:b/>
            <w:bCs/>
            <w:sz w:val="24"/>
            <w:szCs w:val="24"/>
          </w:rPr>
          <w:t>Counsel Initial Proposal</w:t>
        </w:r>
      </w:ins>
    </w:p>
    <w:p w14:paraId="37326EA8" w14:textId="77777777" w:rsidR="000D40C1" w:rsidRDefault="000D40C1" w:rsidP="000D40C1">
      <w:pPr>
        <w:spacing w:after="0" w:line="240" w:lineRule="auto"/>
        <w:ind w:left="5040" w:firstLine="720"/>
        <w:rPr>
          <w:ins w:id="4" w:author="Nieser Susan L" w:date="2023-03-24T12:52:00Z"/>
          <w:rFonts w:ascii="Arial" w:hAnsi="Arial" w:cs="Arial"/>
          <w:b/>
          <w:bCs/>
          <w:sz w:val="24"/>
          <w:szCs w:val="24"/>
        </w:rPr>
      </w:pPr>
      <w:ins w:id="5" w:author="Nieser Susan L" w:date="2023-03-24T12:52:00Z">
        <w:r>
          <w:rPr>
            <w:rFonts w:ascii="Arial" w:hAnsi="Arial" w:cs="Arial"/>
            <w:b/>
            <w:bCs/>
            <w:sz w:val="24"/>
            <w:szCs w:val="24"/>
          </w:rPr>
          <w:t>March 24, 2023 2:00 p.m.</w:t>
        </w:r>
      </w:ins>
    </w:p>
    <w:p w14:paraId="7EECC930" w14:textId="090F1756" w:rsidR="00ED794C" w:rsidDel="000D40C1" w:rsidRDefault="000D40C1" w:rsidP="000D40C1">
      <w:pPr>
        <w:spacing w:after="0" w:line="240" w:lineRule="auto"/>
        <w:ind w:left="5760"/>
        <w:rPr>
          <w:del w:id="6" w:author="Nieser Susan L" w:date="2023-03-24T12:51:00Z"/>
          <w:rFonts w:ascii="Arial" w:hAnsi="Arial" w:cs="Arial"/>
          <w:b/>
          <w:sz w:val="24"/>
          <w:szCs w:val="24"/>
          <w:u w:val="single"/>
        </w:rPr>
      </w:pPr>
      <w:ins w:id="7" w:author="Nieser Susan L" w:date="2023-03-24T12:52:00Z">
        <w:r>
          <w:rPr>
            <w:rFonts w:ascii="Arial" w:hAnsi="Arial" w:cs="Arial"/>
            <w:b/>
            <w:bCs/>
            <w:sz w:val="24"/>
            <w:szCs w:val="24"/>
          </w:rPr>
          <w:t>Key:   Changes from 2018 union contract are shown with track changes</w:t>
        </w:r>
      </w:ins>
      <w:ins w:id="8" w:author="Nieser Susan L" w:date="2023-03-24T12:53:00Z">
        <w:r>
          <w:rPr>
            <w:rFonts w:ascii="Arial" w:hAnsi="Arial" w:cs="Arial"/>
            <w:b/>
            <w:bCs/>
            <w:sz w:val="24"/>
            <w:szCs w:val="24"/>
          </w:rPr>
          <w:t>.</w:t>
        </w:r>
      </w:ins>
    </w:p>
    <w:p w14:paraId="23C72E3A" w14:textId="172E2396" w:rsidR="000D40C1" w:rsidDel="000D40C1" w:rsidRDefault="000D40C1" w:rsidP="000D40C1">
      <w:pPr>
        <w:spacing w:after="0" w:line="240" w:lineRule="auto"/>
        <w:ind w:left="5760"/>
        <w:rPr>
          <w:del w:id="9" w:author="Nieser Susan L" w:date="2023-03-24T12:52:00Z"/>
          <w:rFonts w:ascii="Arial" w:hAnsi="Arial" w:cs="Arial"/>
          <w:b/>
          <w:sz w:val="24"/>
          <w:szCs w:val="24"/>
          <w:u w:val="single"/>
        </w:rPr>
      </w:pPr>
    </w:p>
    <w:p w14:paraId="27162894" w14:textId="052F706A" w:rsidR="00535D8B" w:rsidRPr="00B128F7" w:rsidRDefault="00BA485E" w:rsidP="00B128F7">
      <w:pPr>
        <w:spacing w:after="0" w:line="240" w:lineRule="auto"/>
        <w:rPr>
          <w:rFonts w:ascii="Arial" w:hAnsi="Arial" w:cs="Arial"/>
          <w:b/>
          <w:sz w:val="24"/>
          <w:szCs w:val="24"/>
          <w:u w:val="single"/>
        </w:rPr>
      </w:pPr>
      <w:r w:rsidRPr="00B128F7">
        <w:rPr>
          <w:rFonts w:ascii="Arial" w:hAnsi="Arial" w:cs="Arial"/>
          <w:b/>
          <w:sz w:val="24"/>
          <w:szCs w:val="24"/>
          <w:u w:val="single"/>
        </w:rPr>
        <w:t>A</w:t>
      </w:r>
      <w:r w:rsidR="00B128F7">
        <w:rPr>
          <w:rFonts w:ascii="Arial" w:hAnsi="Arial" w:cs="Arial"/>
          <w:b/>
          <w:sz w:val="24"/>
          <w:szCs w:val="24"/>
          <w:u w:val="single"/>
        </w:rPr>
        <w:t>RTICLE</w:t>
      </w:r>
      <w:r w:rsidRPr="00B128F7">
        <w:rPr>
          <w:rFonts w:ascii="Arial" w:hAnsi="Arial" w:cs="Arial"/>
          <w:b/>
          <w:sz w:val="24"/>
          <w:szCs w:val="24"/>
          <w:u w:val="single"/>
        </w:rPr>
        <w:t xml:space="preserve"> 12 – A</w:t>
      </w:r>
      <w:r w:rsidR="00B128F7">
        <w:rPr>
          <w:rFonts w:ascii="Arial" w:hAnsi="Arial" w:cs="Arial"/>
          <w:b/>
          <w:sz w:val="24"/>
          <w:szCs w:val="24"/>
          <w:u w:val="single"/>
        </w:rPr>
        <w:t>DMINISTRATIVE LEAVE</w:t>
      </w:r>
      <w:ins w:id="10" w:author="Nieser Susan L" w:date="2023-03-21T13:39:00Z">
        <w:r w:rsidR="00370932">
          <w:rPr>
            <w:rFonts w:ascii="Arial" w:hAnsi="Arial" w:cs="Arial"/>
            <w:b/>
            <w:sz w:val="24"/>
            <w:szCs w:val="24"/>
            <w:u w:val="single"/>
          </w:rPr>
          <w:t xml:space="preserve"> AND WEATHER AND SAFETY LEAVE</w:t>
        </w:r>
      </w:ins>
    </w:p>
    <w:p w14:paraId="181F730F" w14:textId="77777777" w:rsidR="00BA485E" w:rsidRPr="008A731F" w:rsidRDefault="00BA485E" w:rsidP="008A731F">
      <w:pPr>
        <w:spacing w:after="0" w:line="240" w:lineRule="auto"/>
        <w:rPr>
          <w:rFonts w:ascii="Arial" w:hAnsi="Arial" w:cs="Arial"/>
          <w:sz w:val="24"/>
          <w:szCs w:val="24"/>
        </w:rPr>
      </w:pPr>
    </w:p>
    <w:p w14:paraId="098DD042" w14:textId="77777777"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Section 1</w:t>
      </w:r>
    </w:p>
    <w:p w14:paraId="207B243C" w14:textId="77777777" w:rsidR="008A731F" w:rsidRPr="008A731F" w:rsidRDefault="008A731F" w:rsidP="008A731F">
      <w:pPr>
        <w:autoSpaceDE w:val="0"/>
        <w:autoSpaceDN w:val="0"/>
        <w:adjustRightInd w:val="0"/>
        <w:spacing w:after="0" w:line="240" w:lineRule="auto"/>
        <w:rPr>
          <w:rFonts w:ascii="Arial" w:eastAsia="Times New Roman" w:hAnsi="Arial" w:cs="Arial"/>
          <w:sz w:val="24"/>
          <w:szCs w:val="24"/>
        </w:rPr>
      </w:pPr>
    </w:p>
    <w:p w14:paraId="2F29C460" w14:textId="59B371BE" w:rsidR="008A731F" w:rsidRPr="00370932" w:rsidRDefault="008A731F" w:rsidP="00370932">
      <w:pPr>
        <w:pStyle w:val="ListParagraph"/>
        <w:numPr>
          <w:ilvl w:val="0"/>
          <w:numId w:val="16"/>
        </w:numPr>
        <w:autoSpaceDE w:val="0"/>
        <w:autoSpaceDN w:val="0"/>
        <w:adjustRightInd w:val="0"/>
        <w:spacing w:after="0" w:line="240" w:lineRule="auto"/>
        <w:rPr>
          <w:rFonts w:ascii="Arial" w:eastAsia="Times New Roman" w:hAnsi="Arial" w:cs="Arial"/>
          <w:b/>
          <w:sz w:val="24"/>
          <w:szCs w:val="24"/>
        </w:rPr>
      </w:pPr>
      <w:r w:rsidRPr="00370932">
        <w:rPr>
          <w:rFonts w:ascii="Arial" w:eastAsia="Times New Roman" w:hAnsi="Arial" w:cs="Arial"/>
          <w:sz w:val="24"/>
          <w:szCs w:val="24"/>
        </w:rPr>
        <w:t>Administrative leave is approved absence from duty without charge to leave and without loss of pay.  Nothing contained in this Article will restrict the Office’s ability to require the presence of an employee, pursuant to its right to assign work under 5 U.S.C. § 7106(a)(2)(B), should the Office determine that the employee’s services are necessary.</w:t>
      </w:r>
      <w:r w:rsidRPr="00370932">
        <w:rPr>
          <w:rFonts w:ascii="Arial" w:eastAsia="Times New Roman" w:hAnsi="Arial" w:cs="Arial"/>
          <w:b/>
          <w:sz w:val="24"/>
          <w:szCs w:val="24"/>
        </w:rPr>
        <w:t xml:space="preserve">  </w:t>
      </w:r>
    </w:p>
    <w:p w14:paraId="4741C263" w14:textId="311AC678" w:rsidR="00370932" w:rsidRDefault="00370932" w:rsidP="00370932">
      <w:pPr>
        <w:spacing w:after="0" w:line="240" w:lineRule="auto"/>
        <w:ind w:left="360"/>
        <w:rPr>
          <w:ins w:id="11" w:author="Nieser Susan L" w:date="2023-03-21T13:39:00Z"/>
          <w:rFonts w:ascii="Arial" w:hAnsi="Arial" w:cs="Arial"/>
          <w:sz w:val="24"/>
          <w:szCs w:val="24"/>
        </w:rPr>
      </w:pPr>
    </w:p>
    <w:p w14:paraId="130FFFC3" w14:textId="2EFA6CD4" w:rsidR="00370932" w:rsidRDefault="00370932" w:rsidP="00370932">
      <w:pPr>
        <w:pStyle w:val="ListParagraph"/>
        <w:numPr>
          <w:ilvl w:val="0"/>
          <w:numId w:val="16"/>
        </w:numPr>
        <w:spacing w:after="0" w:line="240" w:lineRule="auto"/>
        <w:rPr>
          <w:rFonts w:ascii="Arial" w:hAnsi="Arial" w:cs="Arial"/>
          <w:sz w:val="24"/>
          <w:szCs w:val="24"/>
        </w:rPr>
      </w:pPr>
      <w:ins w:id="12" w:author="Nieser Susan L" w:date="2023-03-21T13:39:00Z">
        <w:r w:rsidRPr="00370932">
          <w:rPr>
            <w:rFonts w:ascii="Arial" w:hAnsi="Arial" w:cs="Arial"/>
            <w:sz w:val="24"/>
            <w:szCs w:val="24"/>
          </w:rPr>
          <w:t xml:space="preserve">This Article is implemented in accordance with 5 U.S.C. § 6329a, Administrative Leave, and </w:t>
        </w:r>
      </w:ins>
      <w:ins w:id="13" w:author="Nieser Susan L" w:date="2023-03-24T11:47:00Z">
        <w:r w:rsidR="001F1A72">
          <w:rPr>
            <w:rFonts w:ascii="Arial" w:hAnsi="Arial" w:cs="Arial"/>
            <w:sz w:val="24"/>
            <w:szCs w:val="24"/>
          </w:rPr>
          <w:t>5</w:t>
        </w:r>
      </w:ins>
      <w:ins w:id="14" w:author="Nieser Susan L" w:date="2023-03-21T13:39:00Z">
        <w:r w:rsidRPr="00370932">
          <w:rPr>
            <w:rFonts w:ascii="Arial" w:hAnsi="Arial" w:cs="Arial"/>
            <w:sz w:val="24"/>
            <w:szCs w:val="24"/>
          </w:rPr>
          <w:t xml:space="preserve"> U.S.C.  § 6329c, Weather and Safety Leave, enacted as part of the Administrative Leave Act of 2016. The parties recognize that there are limitations on administrative leave contained in Section 6329a, including a limit of 80 hours per calendar year for full time employees and prorated equivalent limitations for part-time employees.</w:t>
        </w:r>
      </w:ins>
    </w:p>
    <w:p w14:paraId="3281FDA5" w14:textId="77777777" w:rsidR="00814DD8" w:rsidRPr="00814DD8" w:rsidRDefault="00814DD8" w:rsidP="00814DD8">
      <w:pPr>
        <w:pStyle w:val="ListParagraph"/>
        <w:rPr>
          <w:rFonts w:ascii="Arial" w:hAnsi="Arial" w:cs="Arial"/>
          <w:sz w:val="24"/>
          <w:szCs w:val="24"/>
        </w:rPr>
      </w:pPr>
    </w:p>
    <w:p w14:paraId="37BFB9E7" w14:textId="52A7AC2A" w:rsidR="00370932" w:rsidRPr="00814DD8" w:rsidRDefault="00370932" w:rsidP="00814DD8">
      <w:pPr>
        <w:pStyle w:val="ListParagraph"/>
        <w:numPr>
          <w:ilvl w:val="0"/>
          <w:numId w:val="16"/>
        </w:numPr>
        <w:spacing w:after="0" w:line="240" w:lineRule="auto"/>
        <w:rPr>
          <w:rFonts w:ascii="Arial" w:hAnsi="Arial" w:cs="Arial"/>
          <w:sz w:val="24"/>
          <w:szCs w:val="24"/>
        </w:rPr>
      </w:pPr>
      <w:ins w:id="15" w:author="Nieser Susan L" w:date="2023-03-21T13:39:00Z">
        <w:r w:rsidRPr="00814DD8">
          <w:rPr>
            <w:rFonts w:ascii="Arial" w:hAnsi="Arial" w:cs="Arial"/>
            <w:sz w:val="24"/>
            <w:szCs w:val="24"/>
          </w:rPr>
          <w:t>In the event OPM issues any final regulations as required by the Administrative Leave Act of 2016 during the duration of this contract, and such regulations impact this Article, either party may reopen this Article by providing notice within thirty</w:t>
        </w:r>
      </w:ins>
      <w:ins w:id="16" w:author="Nieser Susan L" w:date="2023-03-21T13:41:00Z">
        <w:r w:rsidRPr="00814DD8">
          <w:rPr>
            <w:rFonts w:ascii="Arial" w:hAnsi="Arial" w:cs="Arial"/>
            <w:sz w:val="24"/>
            <w:szCs w:val="24"/>
          </w:rPr>
          <w:t xml:space="preserve"> </w:t>
        </w:r>
      </w:ins>
      <w:ins w:id="17" w:author="Nieser Susan L" w:date="2023-03-21T13:39:00Z">
        <w:r w:rsidRPr="00814DD8">
          <w:rPr>
            <w:rFonts w:ascii="Arial" w:hAnsi="Arial" w:cs="Arial"/>
            <w:sz w:val="24"/>
            <w:szCs w:val="24"/>
          </w:rPr>
          <w:t>(30)</w:t>
        </w:r>
      </w:ins>
      <w:ins w:id="18" w:author="Nieser Susan L" w:date="2023-03-21T13:41:00Z">
        <w:r w:rsidRPr="00814DD8">
          <w:rPr>
            <w:rFonts w:ascii="Arial" w:hAnsi="Arial" w:cs="Arial"/>
            <w:sz w:val="24"/>
            <w:szCs w:val="24"/>
          </w:rPr>
          <w:t xml:space="preserve"> </w:t>
        </w:r>
      </w:ins>
      <w:ins w:id="19" w:author="Nieser Susan L" w:date="2023-03-21T13:39:00Z">
        <w:r w:rsidRPr="00814DD8">
          <w:rPr>
            <w:rFonts w:ascii="Arial" w:hAnsi="Arial" w:cs="Arial"/>
            <w:sz w:val="24"/>
            <w:szCs w:val="24"/>
          </w:rPr>
          <w:t>days of issuance of the regulations</w:t>
        </w:r>
      </w:ins>
      <w:ins w:id="20" w:author="Nieser Susan L" w:date="2023-03-21T13:41:00Z">
        <w:r w:rsidRPr="00814DD8">
          <w:rPr>
            <w:rFonts w:ascii="Arial" w:hAnsi="Arial" w:cs="Arial"/>
            <w:sz w:val="24"/>
            <w:szCs w:val="24"/>
          </w:rPr>
          <w:t>, and any negotiations that follow would be done pursuant to Article 45.</w:t>
        </w:r>
      </w:ins>
    </w:p>
    <w:p w14:paraId="4C58CB6D" w14:textId="77777777" w:rsidR="002F40DD" w:rsidRPr="002F40DD" w:rsidRDefault="002F40DD" w:rsidP="002F40DD">
      <w:pPr>
        <w:pStyle w:val="ListParagraph"/>
        <w:rPr>
          <w:rFonts w:ascii="Arial" w:hAnsi="Arial" w:cs="Arial"/>
          <w:sz w:val="24"/>
          <w:szCs w:val="24"/>
        </w:rPr>
      </w:pPr>
    </w:p>
    <w:p w14:paraId="0584A273" w14:textId="77777777" w:rsidR="002F40DD" w:rsidRPr="00EB39EF" w:rsidRDefault="002F40DD" w:rsidP="002F40DD">
      <w:pPr>
        <w:pStyle w:val="ListParagraph"/>
        <w:spacing w:after="0" w:line="240" w:lineRule="auto"/>
        <w:rPr>
          <w:ins w:id="21" w:author="Nieser Susan L" w:date="2023-03-21T13:39:00Z"/>
          <w:rFonts w:ascii="Arial" w:hAnsi="Arial" w:cs="Arial"/>
          <w:sz w:val="24"/>
          <w:szCs w:val="24"/>
        </w:rPr>
      </w:pPr>
    </w:p>
    <w:p w14:paraId="16322826" w14:textId="55274592" w:rsidR="008A731F" w:rsidRPr="008A731F" w:rsidRDefault="002F40DD" w:rsidP="008A731F">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sz w:val="24"/>
          <w:szCs w:val="24"/>
        </w:rPr>
        <w:t>S</w:t>
      </w:r>
      <w:r w:rsidR="008A731F" w:rsidRPr="008A731F">
        <w:rPr>
          <w:rFonts w:ascii="Arial" w:eastAsia="Times New Roman" w:hAnsi="Arial" w:cs="Arial"/>
          <w:b/>
          <w:sz w:val="24"/>
          <w:szCs w:val="24"/>
        </w:rPr>
        <w:t>ection 2</w:t>
      </w:r>
      <w:r w:rsidR="00370932">
        <w:rPr>
          <w:rFonts w:ascii="Arial" w:eastAsia="Times New Roman" w:hAnsi="Arial" w:cs="Arial"/>
          <w:b/>
          <w:sz w:val="24"/>
          <w:szCs w:val="24"/>
        </w:rPr>
        <w:t xml:space="preserve"> </w:t>
      </w:r>
      <w:ins w:id="22" w:author="Nieser Susan L" w:date="2023-03-21T13:49:00Z">
        <w:r w:rsidR="00EB39EF">
          <w:rPr>
            <w:rFonts w:ascii="Arial" w:eastAsia="Times New Roman" w:hAnsi="Arial" w:cs="Arial"/>
            <w:b/>
            <w:sz w:val="24"/>
            <w:szCs w:val="24"/>
          </w:rPr>
          <w:t xml:space="preserve">– Voting and Election </w:t>
        </w:r>
      </w:ins>
      <w:ins w:id="23" w:author="Nieser Susan L" w:date="2023-03-23T23:44:00Z">
        <w:r w:rsidR="00454BA7">
          <w:rPr>
            <w:rFonts w:ascii="Arial" w:eastAsia="Times New Roman" w:hAnsi="Arial" w:cs="Arial"/>
            <w:b/>
            <w:sz w:val="24"/>
            <w:szCs w:val="24"/>
          </w:rPr>
          <w:t>Activities</w:t>
        </w:r>
      </w:ins>
      <w:r w:rsidR="00370932">
        <w:rPr>
          <w:rFonts w:ascii="Arial" w:eastAsia="Times New Roman" w:hAnsi="Arial" w:cs="Arial"/>
          <w:b/>
          <w:sz w:val="24"/>
          <w:szCs w:val="24"/>
        </w:rPr>
        <w:t xml:space="preserve">  </w:t>
      </w:r>
    </w:p>
    <w:p w14:paraId="1D3B039D" w14:textId="77777777" w:rsidR="008A731F" w:rsidRPr="008A731F" w:rsidRDefault="008A731F" w:rsidP="008A731F">
      <w:p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                                                                </w:t>
      </w:r>
    </w:p>
    <w:p w14:paraId="7C064E49" w14:textId="63360C71" w:rsidR="008A731F" w:rsidRPr="008A731F" w:rsidDel="00215D09" w:rsidRDefault="008A731F" w:rsidP="008A731F">
      <w:pPr>
        <w:numPr>
          <w:ilvl w:val="0"/>
          <w:numId w:val="1"/>
        </w:numPr>
        <w:autoSpaceDE w:val="0"/>
        <w:autoSpaceDN w:val="0"/>
        <w:adjustRightInd w:val="0"/>
        <w:spacing w:after="0" w:line="240" w:lineRule="auto"/>
        <w:rPr>
          <w:del w:id="24" w:author="Nieser Susan L" w:date="2023-03-17T15:12:00Z"/>
          <w:rFonts w:ascii="Arial" w:eastAsia="Times New Roman" w:hAnsi="Arial" w:cs="Arial"/>
          <w:sz w:val="24"/>
          <w:szCs w:val="24"/>
        </w:rPr>
      </w:pPr>
      <w:del w:id="25" w:author="Nieser Susan L" w:date="2023-03-17T15:12:00Z">
        <w:r w:rsidRPr="008A731F" w:rsidDel="00215D09">
          <w:rPr>
            <w:rFonts w:ascii="Arial" w:eastAsia="Times New Roman" w:hAnsi="Arial" w:cs="Arial"/>
            <w:sz w:val="24"/>
            <w:szCs w:val="24"/>
          </w:rPr>
          <w:delText>When the voting polls or the registrar of voters are not open at least three (3) hours either before or after an employee’s regular hours of work, the Office will generally grant an amount of administrative leave to vote or register, thereby permitting the employee to report to work three (3) hours after the polls/registrar’s office opens or leave work three (3) hours before the polls/registrar’s office closes, whichever requires the lesser amount of time.</w:delText>
        </w:r>
      </w:del>
    </w:p>
    <w:p w14:paraId="18F645D3" w14:textId="406892FA" w:rsidR="008A731F" w:rsidRDefault="008A731F" w:rsidP="008A731F">
      <w:pPr>
        <w:autoSpaceDE w:val="0"/>
        <w:autoSpaceDN w:val="0"/>
        <w:adjustRightInd w:val="0"/>
        <w:spacing w:after="0" w:line="240" w:lineRule="auto"/>
        <w:ind w:left="720" w:hanging="492"/>
        <w:rPr>
          <w:ins w:id="26" w:author="Nieser Susan L" w:date="2023-03-21T13:48:00Z"/>
          <w:rFonts w:ascii="Arial" w:eastAsia="Times New Roman" w:hAnsi="Arial" w:cs="Arial"/>
          <w:b/>
          <w:bCs/>
          <w:i/>
          <w:sz w:val="24"/>
          <w:szCs w:val="24"/>
        </w:rPr>
      </w:pPr>
    </w:p>
    <w:p w14:paraId="3E3DF50D" w14:textId="5AB4C57D" w:rsidR="00EB39EF" w:rsidRPr="00D04021" w:rsidRDefault="00EB39EF" w:rsidP="00F35B17">
      <w:pPr>
        <w:pStyle w:val="ListParagraph"/>
        <w:numPr>
          <w:ilvl w:val="0"/>
          <w:numId w:val="18"/>
        </w:numPr>
        <w:spacing w:line="252" w:lineRule="auto"/>
        <w:rPr>
          <w:ins w:id="27" w:author="Nieser Susan L" w:date="2023-03-21T13:49:00Z"/>
          <w:color w:val="000000"/>
          <w:sz w:val="24"/>
          <w:szCs w:val="24"/>
        </w:rPr>
      </w:pPr>
      <w:ins w:id="28" w:author="Nieser Susan L" w:date="2023-03-21T13:49:00Z">
        <w:r w:rsidRPr="00D04021">
          <w:rPr>
            <w:rFonts w:ascii="Arial" w:hAnsi="Arial" w:cs="Arial"/>
            <w:sz w:val="24"/>
            <w:szCs w:val="24"/>
          </w:rPr>
          <w:t xml:space="preserve">Employees may use up to four (4) hours of administrative leave for voting in connection with each Federal general election day.  This administrative leave may be used for voting on the Federal general election day or for early voting. </w:t>
        </w:r>
        <w:r w:rsidRPr="00F35B17">
          <w:rPr>
            <w:rFonts w:ascii="Arial" w:hAnsi="Arial" w:cs="Arial"/>
            <w:sz w:val="24"/>
            <w:szCs w:val="24"/>
          </w:rPr>
          <w:t xml:space="preserve">Employees may use up to four (4) hours of administrative leave for voting in </w:t>
        </w:r>
        <w:r w:rsidRPr="00F35B17">
          <w:rPr>
            <w:rFonts w:ascii="Arial" w:hAnsi="Arial" w:cs="Arial"/>
            <w:sz w:val="24"/>
            <w:szCs w:val="24"/>
          </w:rPr>
          <w:lastRenderedPageBreak/>
          <w:t xml:space="preserve">connection with </w:t>
        </w:r>
        <w:r w:rsidRPr="00F35B17">
          <w:rPr>
            <w:rFonts w:ascii="Arial" w:eastAsia="Times New Roman" w:hAnsi="Arial" w:cs="Arial"/>
            <w:sz w:val="24"/>
            <w:szCs w:val="24"/>
          </w:rPr>
          <w:t>each election event (including primaries and caucuses) at the Federal, State, local (i.e., county and municipal)</w:t>
        </w:r>
        <w:r w:rsidRPr="00F35B17">
          <w:rPr>
            <w:rFonts w:ascii="Arial" w:hAnsi="Arial" w:cs="Arial"/>
            <w:sz w:val="24"/>
            <w:szCs w:val="24"/>
          </w:rPr>
          <w:t>, Tribal, and territorial level that does not coincide with a Federal general election day. This administrative leave may be used for voting on the established day or for early voting.</w:t>
        </w:r>
      </w:ins>
      <w:ins w:id="29" w:author="Nieser Susan L" w:date="2023-03-22T10:31:00Z">
        <w:r w:rsidR="00D04021" w:rsidRPr="00D04021">
          <w:rPr>
            <w:rFonts w:ascii="Arial" w:hAnsi="Arial" w:cs="Arial"/>
            <w:sz w:val="24"/>
            <w:szCs w:val="24"/>
          </w:rPr>
          <w:t xml:space="preserve">  </w:t>
        </w:r>
      </w:ins>
      <w:ins w:id="30" w:author="Nieser Susan L" w:date="2023-03-21T13:49:00Z">
        <w:r w:rsidRPr="00D04021">
          <w:rPr>
            <w:rFonts w:ascii="Arial" w:hAnsi="Arial" w:cs="Arial"/>
            <w:color w:val="000000"/>
            <w:sz w:val="24"/>
            <w:szCs w:val="24"/>
          </w:rPr>
          <w:t xml:space="preserve">For Federal special Congressional elections not held on the date of a Federal general election, employees may use up to 4 hours of administrative leave for voting. This administrative leave may be granted for voting on the established date of a special election or for authorized early voting in connection with that election. </w:t>
        </w:r>
      </w:ins>
    </w:p>
    <w:p w14:paraId="69EED919" w14:textId="77777777" w:rsidR="00EB39EF" w:rsidRPr="00EB39EF" w:rsidRDefault="00EB39EF" w:rsidP="00EB39EF">
      <w:pPr>
        <w:pStyle w:val="ListParagraph"/>
        <w:rPr>
          <w:ins w:id="31" w:author="Nieser Susan L" w:date="2023-03-21T13:49:00Z"/>
          <w:rFonts w:ascii="Arial" w:hAnsi="Arial" w:cs="Arial"/>
          <w:color w:val="000000"/>
          <w:sz w:val="24"/>
          <w:szCs w:val="24"/>
        </w:rPr>
      </w:pPr>
    </w:p>
    <w:p w14:paraId="49A2C80A" w14:textId="563F06D9" w:rsidR="00EB39EF" w:rsidRPr="00EB39EF" w:rsidRDefault="00EB39EF" w:rsidP="00EB39EF">
      <w:pPr>
        <w:pStyle w:val="ListParagraph"/>
        <w:numPr>
          <w:ilvl w:val="0"/>
          <w:numId w:val="18"/>
        </w:numPr>
        <w:autoSpaceDE w:val="0"/>
        <w:autoSpaceDN w:val="0"/>
        <w:adjustRightInd w:val="0"/>
        <w:spacing w:after="0" w:line="240" w:lineRule="auto"/>
        <w:rPr>
          <w:ins w:id="32" w:author="Nieser Susan L" w:date="2023-03-21T13:48:00Z"/>
          <w:rFonts w:ascii="Arial" w:eastAsia="Times New Roman" w:hAnsi="Arial" w:cs="Arial"/>
          <w:b/>
          <w:bCs/>
          <w:i/>
          <w:sz w:val="24"/>
          <w:szCs w:val="24"/>
        </w:rPr>
      </w:pPr>
      <w:ins w:id="33" w:author="Nieser Susan L" w:date="2023-03-21T13:49:00Z">
        <w:r w:rsidRPr="00EB39EF">
          <w:rPr>
            <w:rFonts w:ascii="Arial" w:hAnsi="Arial" w:cs="Arial"/>
            <w:color w:val="000000"/>
            <w:sz w:val="24"/>
            <w:szCs w:val="24"/>
          </w:rPr>
          <w:t xml:space="preserve">Employees may use up to 4 hours of administrative leave </w:t>
        </w:r>
        <w:r w:rsidRPr="00F35B17">
          <w:rPr>
            <w:rFonts w:ascii="Arial" w:hAnsi="Arial" w:cs="Arial"/>
            <w:color w:val="000000"/>
            <w:sz w:val="24"/>
            <w:szCs w:val="24"/>
          </w:rPr>
          <w:t>per leave year</w:t>
        </w:r>
        <w:r w:rsidRPr="00EB39EF">
          <w:rPr>
            <w:rFonts w:ascii="Arial" w:hAnsi="Arial" w:cs="Arial"/>
            <w:i/>
            <w:iCs/>
            <w:color w:val="000000"/>
            <w:sz w:val="24"/>
            <w:szCs w:val="24"/>
          </w:rPr>
          <w:t xml:space="preserve"> </w:t>
        </w:r>
        <w:r w:rsidRPr="00EB39EF">
          <w:rPr>
            <w:rFonts w:ascii="Arial" w:hAnsi="Arial" w:cs="Arial"/>
            <w:color w:val="000000"/>
            <w:sz w:val="24"/>
            <w:szCs w:val="24"/>
          </w:rPr>
          <w:t>to serve as a non-partisan poll worker or to participate in non-partisan observer activities</w:t>
        </w:r>
      </w:ins>
      <w:ins w:id="34" w:author="Grabel Jennifer S" w:date="2023-03-22T08:40:00Z">
        <w:r w:rsidR="009220AC">
          <w:rPr>
            <w:rFonts w:ascii="Arial" w:hAnsi="Arial" w:cs="Arial"/>
            <w:color w:val="000000"/>
            <w:sz w:val="24"/>
            <w:szCs w:val="24"/>
          </w:rPr>
          <w:t>.</w:t>
        </w:r>
      </w:ins>
    </w:p>
    <w:p w14:paraId="5149586D" w14:textId="77777777" w:rsidR="00EB39EF" w:rsidRPr="00EB39EF" w:rsidRDefault="00EB39EF" w:rsidP="008A731F">
      <w:pPr>
        <w:autoSpaceDE w:val="0"/>
        <w:autoSpaceDN w:val="0"/>
        <w:adjustRightInd w:val="0"/>
        <w:spacing w:after="0" w:line="240" w:lineRule="auto"/>
        <w:ind w:left="720" w:hanging="492"/>
        <w:rPr>
          <w:ins w:id="35" w:author="Nieser Susan L" w:date="2023-03-17T15:13:00Z"/>
          <w:rFonts w:ascii="Arial" w:eastAsia="Times New Roman" w:hAnsi="Arial" w:cs="Arial"/>
          <w:b/>
          <w:bCs/>
          <w:i/>
          <w:sz w:val="24"/>
          <w:szCs w:val="24"/>
        </w:rPr>
      </w:pPr>
    </w:p>
    <w:p w14:paraId="3AE17A82" w14:textId="140633D3" w:rsidR="008A731F" w:rsidRPr="008A731F" w:rsidDel="007F0EC0" w:rsidRDefault="008A731F" w:rsidP="008A731F">
      <w:pPr>
        <w:numPr>
          <w:ilvl w:val="0"/>
          <w:numId w:val="1"/>
        </w:numPr>
        <w:autoSpaceDE w:val="0"/>
        <w:autoSpaceDN w:val="0"/>
        <w:adjustRightInd w:val="0"/>
        <w:spacing w:after="0" w:line="240" w:lineRule="auto"/>
        <w:rPr>
          <w:del w:id="36" w:author="Nieser Susan L" w:date="2023-03-17T15:19:00Z"/>
          <w:rFonts w:ascii="Arial" w:eastAsia="Times New Roman" w:hAnsi="Arial" w:cs="Arial"/>
          <w:sz w:val="24"/>
          <w:szCs w:val="24"/>
        </w:rPr>
      </w:pPr>
      <w:del w:id="37" w:author="Nieser Susan L" w:date="2023-03-17T15:19:00Z">
        <w:r w:rsidRPr="008A731F" w:rsidDel="007F0EC0">
          <w:rPr>
            <w:rFonts w:ascii="Arial" w:eastAsia="Times New Roman" w:hAnsi="Arial" w:cs="Arial"/>
            <w:sz w:val="24"/>
            <w:szCs w:val="24"/>
          </w:rPr>
          <w:delText>Under exceptional circumstances where the general rules do not permit sufficient time, an employee may be excused for such additional time as may be needed to enable the employee to register to vote or to vote, depending upon the particular circumstances of the individual case, but not to exceed a full day.</w:delText>
        </w:r>
      </w:del>
    </w:p>
    <w:p w14:paraId="7725924F" w14:textId="77777777" w:rsidR="008A731F" w:rsidRPr="008A731F" w:rsidRDefault="008A731F" w:rsidP="008A731F">
      <w:pPr>
        <w:spacing w:after="0" w:line="240" w:lineRule="auto"/>
        <w:rPr>
          <w:rFonts w:ascii="Arial" w:hAnsi="Arial" w:cs="Arial"/>
          <w:sz w:val="24"/>
          <w:szCs w:val="24"/>
        </w:rPr>
      </w:pPr>
    </w:p>
    <w:p w14:paraId="776ACCAB" w14:textId="39C1E912"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Section 3</w:t>
      </w:r>
      <w:r w:rsidR="002F40DD">
        <w:rPr>
          <w:rFonts w:ascii="Arial" w:eastAsia="Times New Roman" w:hAnsi="Arial" w:cs="Arial"/>
          <w:b/>
          <w:sz w:val="24"/>
          <w:szCs w:val="24"/>
        </w:rPr>
        <w:t xml:space="preserve"> </w:t>
      </w:r>
      <w:del w:id="38" w:author="Nieser Susan L" w:date="2023-03-23T22:47:00Z">
        <w:r w:rsidR="002F40DD" w:rsidDel="002F40DD">
          <w:rPr>
            <w:rFonts w:ascii="Arial" w:eastAsia="Times New Roman" w:hAnsi="Arial" w:cs="Arial"/>
            <w:b/>
            <w:sz w:val="24"/>
            <w:szCs w:val="24"/>
          </w:rPr>
          <w:delText>-</w:delText>
        </w:r>
      </w:del>
      <w:r w:rsidR="00814DD8">
        <w:rPr>
          <w:rFonts w:ascii="Arial" w:eastAsia="Times New Roman" w:hAnsi="Arial" w:cs="Arial"/>
          <w:b/>
          <w:sz w:val="24"/>
          <w:szCs w:val="24"/>
        </w:rPr>
        <w:t xml:space="preserve"> </w:t>
      </w:r>
      <w:ins w:id="39" w:author="Nieser Susan L" w:date="2023-03-23T22:47:00Z">
        <w:r w:rsidR="002F40DD">
          <w:rPr>
            <w:rFonts w:ascii="Arial" w:eastAsia="Times New Roman" w:hAnsi="Arial" w:cs="Arial"/>
            <w:b/>
            <w:sz w:val="24"/>
            <w:szCs w:val="24"/>
          </w:rPr>
          <w:t>Weather and Safe</w:t>
        </w:r>
      </w:ins>
      <w:ins w:id="40" w:author="Nieser Susan L" w:date="2023-03-23T22:48:00Z">
        <w:r w:rsidR="002F40DD">
          <w:rPr>
            <w:rFonts w:ascii="Arial" w:eastAsia="Times New Roman" w:hAnsi="Arial" w:cs="Arial"/>
            <w:b/>
            <w:sz w:val="24"/>
            <w:szCs w:val="24"/>
          </w:rPr>
          <w:t>ty Leave</w:t>
        </w:r>
      </w:ins>
    </w:p>
    <w:p w14:paraId="3EE096BB" w14:textId="77777777" w:rsidR="00642E13" w:rsidRDefault="00642E13" w:rsidP="00642E13">
      <w:pPr>
        <w:autoSpaceDE w:val="0"/>
        <w:autoSpaceDN w:val="0"/>
        <w:adjustRightInd w:val="0"/>
        <w:spacing w:after="0" w:line="240" w:lineRule="auto"/>
        <w:ind w:left="1440"/>
        <w:rPr>
          <w:ins w:id="41" w:author="Nieser Susan L" w:date="2023-03-23T23:03:00Z"/>
          <w:rFonts w:ascii="Arial" w:eastAsia="Times New Roman" w:hAnsi="Arial" w:cs="Arial"/>
          <w:sz w:val="24"/>
          <w:szCs w:val="24"/>
        </w:rPr>
      </w:pPr>
    </w:p>
    <w:p w14:paraId="16E50F4E" w14:textId="1EF84B15" w:rsidR="00642E13" w:rsidRDefault="00642E13" w:rsidP="00642E13">
      <w:pPr>
        <w:numPr>
          <w:ilvl w:val="0"/>
          <w:numId w:val="3"/>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Whenever it becomes necessary to close the post of duty due</w:t>
      </w:r>
      <w:r w:rsidR="000D40C1">
        <w:rPr>
          <w:rFonts w:ascii="Arial" w:eastAsia="Times New Roman" w:hAnsi="Arial" w:cs="Arial"/>
          <w:sz w:val="24"/>
          <w:szCs w:val="24"/>
        </w:rPr>
        <w:t xml:space="preserve"> to </w:t>
      </w:r>
      <w:del w:id="42" w:author="Nieser Susan L" w:date="2023-03-24T12:57:00Z">
        <w:r w:rsidRPr="008A731F" w:rsidDel="000D40C1">
          <w:rPr>
            <w:rFonts w:ascii="Arial" w:eastAsia="Times New Roman" w:hAnsi="Arial" w:cs="Arial"/>
            <w:sz w:val="24"/>
            <w:szCs w:val="24"/>
          </w:rPr>
          <w:delText xml:space="preserve">an emergency situation or other reason and the Office has decided to grant administrative </w:delText>
        </w:r>
        <w:r w:rsidR="000D40C1" w:rsidDel="000D40C1">
          <w:rPr>
            <w:rFonts w:ascii="Arial" w:eastAsia="Times New Roman" w:hAnsi="Arial" w:cs="Arial"/>
            <w:sz w:val="24"/>
            <w:szCs w:val="24"/>
          </w:rPr>
          <w:delText xml:space="preserve">leave </w:delText>
        </w:r>
      </w:del>
      <w:ins w:id="43" w:author="Grabel Jennifer S" w:date="2023-03-24T10:36:00Z">
        <w:del w:id="44" w:author="Nieser Susan L" w:date="2023-03-24T12:57:00Z">
          <w:r w:rsidR="001F405F" w:rsidDel="000D40C1">
            <w:rPr>
              <w:rFonts w:ascii="Arial" w:eastAsia="Times New Roman" w:hAnsi="Arial" w:cs="Arial"/>
              <w:sz w:val="24"/>
              <w:szCs w:val="24"/>
            </w:rPr>
            <w:delText xml:space="preserve"> </w:delText>
          </w:r>
        </w:del>
      </w:ins>
      <w:del w:id="45" w:author="Nieser Susan L" w:date="2023-03-24T12:57:00Z">
        <w:r w:rsidRPr="008A731F" w:rsidDel="000D40C1">
          <w:rPr>
            <w:rFonts w:ascii="Arial" w:eastAsia="Times New Roman" w:hAnsi="Arial" w:cs="Arial"/>
            <w:sz w:val="24"/>
            <w:szCs w:val="24"/>
          </w:rPr>
          <w:delText xml:space="preserve"> </w:delText>
        </w:r>
      </w:del>
      <w:ins w:id="46" w:author="Nieser Susan L" w:date="2023-03-24T12:57:00Z">
        <w:r w:rsidR="000D40C1">
          <w:rPr>
            <w:rFonts w:ascii="Arial" w:eastAsia="Times New Roman" w:hAnsi="Arial" w:cs="Arial"/>
            <w:sz w:val="24"/>
            <w:szCs w:val="24"/>
          </w:rPr>
          <w:t xml:space="preserve"> </w:t>
        </w:r>
      </w:ins>
      <w:ins w:id="47" w:author="Nieser Susan L" w:date="2023-03-24T12:58:00Z">
        <w:r w:rsidR="000D40C1">
          <w:rPr>
            <w:rFonts w:ascii="Arial" w:eastAsia="Times New Roman" w:hAnsi="Arial" w:cs="Arial"/>
            <w:sz w:val="24"/>
            <w:szCs w:val="24"/>
          </w:rPr>
          <w:t>a weather or other safety-related condition</w:t>
        </w:r>
      </w:ins>
      <w:ins w:id="48" w:author="Grabel Jennifer S" w:date="2023-03-24T10:36:00Z">
        <w:r w:rsidR="001F405F" w:rsidRPr="001F405F">
          <w:rPr>
            <w:rFonts w:ascii="Arial" w:eastAsia="Times New Roman" w:hAnsi="Arial" w:cs="Arial"/>
            <w:sz w:val="24"/>
            <w:szCs w:val="24"/>
          </w:rPr>
          <w:t xml:space="preserve"> </w:t>
        </w:r>
      </w:ins>
      <w:ins w:id="49" w:author="Nieser Susan L" w:date="2023-03-23T23:09:00Z">
        <w:r>
          <w:rPr>
            <w:rFonts w:ascii="Arial" w:eastAsia="Times New Roman" w:hAnsi="Arial" w:cs="Arial"/>
            <w:sz w:val="24"/>
            <w:szCs w:val="24"/>
          </w:rPr>
          <w:t>(as defined below)</w:t>
        </w:r>
      </w:ins>
      <w:r w:rsidR="000D40C1">
        <w:rPr>
          <w:rFonts w:ascii="Arial" w:eastAsia="Times New Roman" w:hAnsi="Arial" w:cs="Arial"/>
          <w:sz w:val="24"/>
          <w:szCs w:val="24"/>
        </w:rPr>
        <w:t>,</w:t>
      </w:r>
      <w:del w:id="50" w:author="Nieser Susan L" w:date="2023-03-24T12:59:00Z">
        <w:r w:rsidR="000D40C1" w:rsidDel="000D40C1">
          <w:rPr>
            <w:rFonts w:ascii="Arial" w:eastAsia="Times New Roman" w:hAnsi="Arial" w:cs="Arial"/>
            <w:sz w:val="24"/>
            <w:szCs w:val="24"/>
          </w:rPr>
          <w:delText xml:space="preserve"> to those who are excused because of the emergency</w:delText>
        </w:r>
        <w:r w:rsidRPr="008A731F" w:rsidDel="000D40C1">
          <w:rPr>
            <w:rFonts w:ascii="Arial" w:eastAsia="Times New Roman" w:hAnsi="Arial" w:cs="Arial"/>
            <w:sz w:val="24"/>
            <w:szCs w:val="24"/>
          </w:rPr>
          <w:delText>,</w:delText>
        </w:r>
      </w:del>
      <w:r w:rsidRPr="008A731F">
        <w:rPr>
          <w:rFonts w:ascii="Arial" w:eastAsia="Times New Roman" w:hAnsi="Arial" w:cs="Arial"/>
          <w:sz w:val="24"/>
          <w:szCs w:val="24"/>
        </w:rPr>
        <w:t xml:space="preserve"> the Office will provide reasonable notice to employees.  The Office and NTEU shall jointly determine at the local level the most efficient procedure for employee notification of closure in each post of duty outside Washington, D.C.</w:t>
      </w:r>
    </w:p>
    <w:p w14:paraId="572037D5" w14:textId="77777777" w:rsidR="00642E13" w:rsidRDefault="00642E13" w:rsidP="00642E13">
      <w:pPr>
        <w:autoSpaceDE w:val="0"/>
        <w:autoSpaceDN w:val="0"/>
        <w:adjustRightInd w:val="0"/>
        <w:spacing w:after="0" w:line="240" w:lineRule="auto"/>
        <w:ind w:left="720"/>
        <w:rPr>
          <w:rFonts w:ascii="Arial" w:eastAsia="Times New Roman" w:hAnsi="Arial" w:cs="Arial"/>
          <w:sz w:val="24"/>
          <w:szCs w:val="24"/>
        </w:rPr>
      </w:pPr>
    </w:p>
    <w:p w14:paraId="6AB9E3B5" w14:textId="243FA60B" w:rsidR="00642E13" w:rsidRDefault="00642E13" w:rsidP="00642E13">
      <w:pPr>
        <w:pStyle w:val="ListParagraph"/>
        <w:numPr>
          <w:ilvl w:val="0"/>
          <w:numId w:val="3"/>
        </w:numPr>
        <w:autoSpaceDE w:val="0"/>
        <w:autoSpaceDN w:val="0"/>
        <w:adjustRightInd w:val="0"/>
        <w:spacing w:after="0" w:line="240" w:lineRule="auto"/>
        <w:rPr>
          <w:rFonts w:ascii="Arial" w:eastAsia="Times New Roman" w:hAnsi="Arial" w:cs="Arial"/>
          <w:sz w:val="24"/>
          <w:szCs w:val="24"/>
        </w:rPr>
      </w:pPr>
      <w:ins w:id="51" w:author="Nieser Susan L" w:date="2023-03-23T22:48:00Z">
        <w:r w:rsidRPr="00642E13">
          <w:rPr>
            <w:rFonts w:ascii="Arial" w:eastAsia="Times New Roman" w:hAnsi="Arial" w:cs="Arial"/>
            <w:sz w:val="24"/>
            <w:szCs w:val="24"/>
          </w:rPr>
          <w:t xml:space="preserve">For the purposes of this </w:t>
        </w:r>
      </w:ins>
      <w:ins w:id="52" w:author="Nieser Susan L" w:date="2023-03-24T11:51:00Z">
        <w:r w:rsidR="001F1A72">
          <w:rPr>
            <w:rFonts w:ascii="Arial" w:eastAsia="Times New Roman" w:hAnsi="Arial" w:cs="Arial"/>
            <w:sz w:val="24"/>
            <w:szCs w:val="24"/>
          </w:rPr>
          <w:t>Section,</w:t>
        </w:r>
      </w:ins>
      <w:ins w:id="53" w:author="Nieser Susan L" w:date="2023-03-23T22:48:00Z">
        <w:r w:rsidRPr="00642E13">
          <w:rPr>
            <w:rFonts w:ascii="Arial" w:eastAsia="Times New Roman" w:hAnsi="Arial" w:cs="Arial"/>
            <w:sz w:val="24"/>
            <w:szCs w:val="24"/>
          </w:rPr>
          <w:t xml:space="preserve"> weather and </w:t>
        </w:r>
      </w:ins>
      <w:ins w:id="54" w:author="Nieser Susan L" w:date="2023-03-23T22:49:00Z">
        <w:r w:rsidRPr="00642E13">
          <w:rPr>
            <w:rFonts w:ascii="Arial" w:eastAsia="Times New Roman" w:hAnsi="Arial" w:cs="Arial"/>
            <w:sz w:val="24"/>
            <w:szCs w:val="24"/>
          </w:rPr>
          <w:t xml:space="preserve">safety leave is appropriate when there is a “weather or other safety-related condition” meaning an issue which is general </w:t>
        </w:r>
      </w:ins>
      <w:ins w:id="55" w:author="Nieser Susan L" w:date="2023-03-23T22:50:00Z">
        <w:r w:rsidRPr="00642E13">
          <w:rPr>
            <w:rFonts w:ascii="Arial" w:eastAsia="Times New Roman" w:hAnsi="Arial" w:cs="Arial"/>
            <w:sz w:val="24"/>
            <w:szCs w:val="24"/>
          </w:rPr>
          <w:t xml:space="preserve">rather than personal in scope and impact.   It may be caused by developments such as terror alerts or attacks, heavy snow or severe </w:t>
        </w:r>
      </w:ins>
      <w:ins w:id="56" w:author="Nieser Susan L" w:date="2023-03-23T22:51:00Z">
        <w:r w:rsidRPr="00642E13">
          <w:rPr>
            <w:rFonts w:ascii="Arial" w:eastAsia="Times New Roman" w:hAnsi="Arial" w:cs="Arial"/>
            <w:sz w:val="24"/>
            <w:szCs w:val="24"/>
          </w:rPr>
          <w:t xml:space="preserve">icing conditions, floods, earthquakes, hurricanes or other natural disasters, air pollution, massive power failure, major fires or serious interruptions </w:t>
        </w:r>
      </w:ins>
      <w:ins w:id="57" w:author="Nieser Susan L" w:date="2023-03-23T22:52:00Z">
        <w:r w:rsidRPr="00642E13">
          <w:rPr>
            <w:rFonts w:ascii="Arial" w:eastAsia="Times New Roman" w:hAnsi="Arial" w:cs="Arial"/>
            <w:sz w:val="24"/>
            <w:szCs w:val="24"/>
          </w:rPr>
          <w:t>to public transportation caused by incidents such as strikes of local transit employees or mass demonstrations that create safety-related conditions consistent with 5 CFR Part</w:t>
        </w:r>
      </w:ins>
      <w:ins w:id="58" w:author="Nieser Susan L" w:date="2023-03-23T22:53:00Z">
        <w:r w:rsidRPr="00642E13">
          <w:rPr>
            <w:rFonts w:ascii="Arial" w:eastAsia="Times New Roman" w:hAnsi="Arial" w:cs="Arial"/>
            <w:sz w:val="24"/>
            <w:szCs w:val="24"/>
          </w:rPr>
          <w:t xml:space="preserve"> 630, Subpart P.</w:t>
        </w:r>
      </w:ins>
    </w:p>
    <w:p w14:paraId="5F742EB8" w14:textId="77777777" w:rsidR="000D40C1" w:rsidRPr="000D40C1" w:rsidRDefault="000D40C1" w:rsidP="000D40C1">
      <w:pPr>
        <w:pStyle w:val="ListParagraph"/>
        <w:rPr>
          <w:rFonts w:ascii="Arial" w:eastAsia="Times New Roman" w:hAnsi="Arial" w:cs="Arial"/>
          <w:sz w:val="24"/>
          <w:szCs w:val="24"/>
        </w:rPr>
      </w:pPr>
    </w:p>
    <w:p w14:paraId="38D1B0B0" w14:textId="6F7DA9D0" w:rsidR="000D40C1" w:rsidRDefault="000D40C1" w:rsidP="00642E13">
      <w:pPr>
        <w:pStyle w:val="ListParagraph"/>
        <w:numPr>
          <w:ilvl w:val="0"/>
          <w:numId w:val="3"/>
        </w:numPr>
        <w:autoSpaceDE w:val="0"/>
        <w:autoSpaceDN w:val="0"/>
        <w:adjustRightInd w:val="0"/>
        <w:spacing w:after="0" w:line="240" w:lineRule="auto"/>
        <w:rPr>
          <w:ins w:id="59" w:author="Nieser Susan L" w:date="2023-03-24T12:05:00Z"/>
          <w:rFonts w:ascii="Arial" w:eastAsia="Times New Roman" w:hAnsi="Arial" w:cs="Arial"/>
          <w:sz w:val="24"/>
          <w:szCs w:val="24"/>
        </w:rPr>
      </w:pPr>
      <w:ins w:id="60" w:author="Nieser Susan L" w:date="2023-03-24T13:00:00Z">
        <w:r>
          <w:rPr>
            <w:rFonts w:ascii="Arial" w:eastAsia="Times New Roman" w:hAnsi="Arial" w:cs="Arial"/>
            <w:sz w:val="24"/>
            <w:szCs w:val="24"/>
          </w:rPr>
          <w:t xml:space="preserve">In accordance with 5 CFR </w:t>
        </w:r>
      </w:ins>
      <w:ins w:id="61" w:author="Nieser Susan L" w:date="2023-03-24T13:01:00Z">
        <w:r>
          <w:rPr>
            <w:rFonts w:ascii="Arial" w:eastAsia="Times New Roman" w:hAnsi="Arial" w:cs="Arial"/>
            <w:sz w:val="24"/>
            <w:szCs w:val="24"/>
          </w:rPr>
          <w:t>630.1601(a), the Office will grant weather and safety leave to employees when weather or safety-related conditions prevent employees from safely traveling or safely performing work at an approved location.</w:t>
        </w:r>
      </w:ins>
    </w:p>
    <w:p w14:paraId="6C88DE01" w14:textId="5EDBBCD5" w:rsidR="00642E13" w:rsidRPr="009609AA" w:rsidDel="00642E13" w:rsidRDefault="00642E13" w:rsidP="00CD156D">
      <w:pPr>
        <w:autoSpaceDE w:val="0"/>
        <w:autoSpaceDN w:val="0"/>
        <w:adjustRightInd w:val="0"/>
        <w:spacing w:after="0" w:line="240" w:lineRule="auto"/>
        <w:ind w:hanging="492"/>
        <w:rPr>
          <w:del w:id="62" w:author="Nieser Susan L" w:date="2023-03-23T23:05:00Z"/>
          <w:rFonts w:ascii="Arial" w:eastAsia="Times New Roman" w:hAnsi="Arial" w:cs="Arial"/>
          <w:i/>
          <w:sz w:val="24"/>
          <w:szCs w:val="24"/>
        </w:rPr>
      </w:pPr>
    </w:p>
    <w:p w14:paraId="59B9AED1" w14:textId="166BFBE9" w:rsidR="00642E13" w:rsidRPr="008A731F" w:rsidDel="00642E13" w:rsidRDefault="00642E13" w:rsidP="00642E13">
      <w:pPr>
        <w:numPr>
          <w:ilvl w:val="0"/>
          <w:numId w:val="3"/>
        </w:numPr>
        <w:autoSpaceDE w:val="0"/>
        <w:autoSpaceDN w:val="0"/>
        <w:adjustRightInd w:val="0"/>
        <w:spacing w:after="0" w:line="240" w:lineRule="auto"/>
        <w:rPr>
          <w:del w:id="63" w:author="Nieser Susan L" w:date="2023-03-23T23:05:00Z"/>
          <w:rFonts w:ascii="Arial" w:eastAsia="Times New Roman" w:hAnsi="Arial" w:cs="Arial"/>
          <w:sz w:val="24"/>
          <w:szCs w:val="24"/>
        </w:rPr>
      </w:pPr>
      <w:del w:id="64" w:author="Nieser Susan L" w:date="2023-03-23T23:05:00Z">
        <w:r w:rsidRPr="008A731F" w:rsidDel="00642E13">
          <w:rPr>
            <w:rFonts w:ascii="Arial" w:eastAsia="Times New Roman" w:hAnsi="Arial" w:cs="Arial"/>
            <w:sz w:val="24"/>
            <w:szCs w:val="24"/>
          </w:rPr>
          <w:delText xml:space="preserve">An emergency situation is one that is general rather than personal in scope and impact.  It may be caused by such developments as heavy snow or severe icing conditions; flood; earthquake; hurricanes or other natural disasters; air pollution; massive power failures; major fires or serious interruptions to public </w:delText>
        </w:r>
        <w:r w:rsidRPr="008A731F" w:rsidDel="00642E13">
          <w:rPr>
            <w:rFonts w:ascii="Arial" w:eastAsia="Times New Roman" w:hAnsi="Arial" w:cs="Arial"/>
            <w:sz w:val="24"/>
            <w:szCs w:val="24"/>
          </w:rPr>
          <w:lastRenderedPageBreak/>
          <w:delText>transportation caused by incidents such as strikes of local transit employees or mass demonstrations.</w:delText>
        </w:r>
      </w:del>
    </w:p>
    <w:p w14:paraId="43747BD7" w14:textId="47ABCE78" w:rsidR="00642E13" w:rsidRPr="008A731F" w:rsidDel="00642E13" w:rsidRDefault="00642E13" w:rsidP="00642E13">
      <w:pPr>
        <w:autoSpaceDE w:val="0"/>
        <w:autoSpaceDN w:val="0"/>
        <w:adjustRightInd w:val="0"/>
        <w:spacing w:after="0" w:line="240" w:lineRule="auto"/>
        <w:ind w:hanging="492"/>
        <w:rPr>
          <w:del w:id="65" w:author="Nieser Susan L" w:date="2023-03-23T23:05:00Z"/>
          <w:rFonts w:ascii="Arial" w:eastAsia="Times New Roman" w:hAnsi="Arial" w:cs="Arial"/>
          <w:i/>
          <w:sz w:val="24"/>
          <w:szCs w:val="24"/>
        </w:rPr>
      </w:pPr>
    </w:p>
    <w:p w14:paraId="66BFC0DE" w14:textId="55CD62A6" w:rsidR="00642E13" w:rsidRPr="008A731F" w:rsidDel="00642E13" w:rsidRDefault="00642E13" w:rsidP="00642E13">
      <w:pPr>
        <w:numPr>
          <w:ilvl w:val="0"/>
          <w:numId w:val="3"/>
        </w:numPr>
        <w:autoSpaceDE w:val="0"/>
        <w:autoSpaceDN w:val="0"/>
        <w:adjustRightInd w:val="0"/>
        <w:spacing w:after="0" w:line="240" w:lineRule="auto"/>
        <w:rPr>
          <w:del w:id="66" w:author="Nieser Susan L" w:date="2023-03-23T23:05:00Z"/>
          <w:rFonts w:ascii="Arial" w:eastAsia="Times New Roman" w:hAnsi="Arial" w:cs="Arial"/>
          <w:sz w:val="24"/>
          <w:szCs w:val="24"/>
        </w:rPr>
      </w:pPr>
      <w:del w:id="67" w:author="Nieser Susan L" w:date="2023-03-23T23:05:00Z">
        <w:r w:rsidRPr="008A731F" w:rsidDel="00642E13">
          <w:rPr>
            <w:rFonts w:ascii="Arial" w:eastAsia="Times New Roman" w:hAnsi="Arial" w:cs="Arial"/>
            <w:sz w:val="24"/>
            <w:szCs w:val="24"/>
          </w:rPr>
          <w:delText>If the emergency conditions described above exist and prevent an employee from getting to work and the post of duty is not closed, the employee may be granted administrative leave for absence from work for a part or all of the employee’s work day upon providing the Office with reasonably acceptable documentation that the employee made a reasonable effort to reach work, but that emergency conditions prevented timely arrival.  Factors that will be considered by the Office include:</w:delText>
        </w:r>
      </w:del>
    </w:p>
    <w:p w14:paraId="6556F5B7" w14:textId="434E5305" w:rsidR="00642E13" w:rsidRPr="008A731F" w:rsidDel="00642E13" w:rsidRDefault="00642E13" w:rsidP="00642E13">
      <w:pPr>
        <w:spacing w:after="0" w:line="240" w:lineRule="auto"/>
        <w:rPr>
          <w:del w:id="68" w:author="Nieser Susan L" w:date="2023-03-23T23:05:00Z"/>
          <w:rFonts w:ascii="Arial" w:eastAsia="Times New Roman" w:hAnsi="Arial" w:cs="Arial"/>
          <w:sz w:val="24"/>
          <w:szCs w:val="24"/>
        </w:rPr>
      </w:pPr>
    </w:p>
    <w:p w14:paraId="541D4AFD" w14:textId="0CEEBA91" w:rsidR="00642E13" w:rsidRPr="008A731F" w:rsidDel="00642E13" w:rsidRDefault="00642E13" w:rsidP="00642E13">
      <w:pPr>
        <w:numPr>
          <w:ilvl w:val="1"/>
          <w:numId w:val="2"/>
        </w:numPr>
        <w:autoSpaceDE w:val="0"/>
        <w:autoSpaceDN w:val="0"/>
        <w:adjustRightInd w:val="0"/>
        <w:spacing w:after="0" w:line="240" w:lineRule="auto"/>
        <w:rPr>
          <w:del w:id="69" w:author="Nieser Susan L" w:date="2023-03-23T23:05:00Z"/>
          <w:rFonts w:ascii="Arial" w:eastAsia="Times New Roman" w:hAnsi="Arial" w:cs="Arial"/>
          <w:sz w:val="24"/>
          <w:szCs w:val="24"/>
        </w:rPr>
      </w:pPr>
      <w:del w:id="70" w:author="Nieser Susan L" w:date="2023-03-23T23:05:00Z">
        <w:r w:rsidRPr="008A731F" w:rsidDel="00642E13">
          <w:rPr>
            <w:rFonts w:ascii="Arial" w:eastAsia="Times New Roman" w:hAnsi="Arial" w:cs="Arial"/>
            <w:sz w:val="24"/>
            <w:szCs w:val="24"/>
          </w:rPr>
          <w:delText>The fact that the employee lives beyond the normal commuting area;</w:delText>
        </w:r>
      </w:del>
    </w:p>
    <w:p w14:paraId="02D2C021" w14:textId="3D781548" w:rsidR="00642E13" w:rsidRPr="008A731F" w:rsidDel="00642E13" w:rsidRDefault="00642E13" w:rsidP="00642E13">
      <w:pPr>
        <w:spacing w:after="0" w:line="240" w:lineRule="auto"/>
        <w:ind w:left="1080"/>
        <w:rPr>
          <w:del w:id="71" w:author="Nieser Susan L" w:date="2023-03-23T23:05:00Z"/>
          <w:rFonts w:ascii="Arial" w:eastAsia="Times New Roman" w:hAnsi="Arial" w:cs="Arial"/>
          <w:sz w:val="24"/>
          <w:szCs w:val="24"/>
        </w:rPr>
      </w:pPr>
    </w:p>
    <w:p w14:paraId="6A215AE6" w14:textId="0AD31BAA" w:rsidR="00642E13" w:rsidRPr="008A731F" w:rsidDel="00642E13" w:rsidRDefault="00642E13" w:rsidP="00642E13">
      <w:pPr>
        <w:numPr>
          <w:ilvl w:val="1"/>
          <w:numId w:val="2"/>
        </w:numPr>
        <w:autoSpaceDE w:val="0"/>
        <w:autoSpaceDN w:val="0"/>
        <w:adjustRightInd w:val="0"/>
        <w:spacing w:after="0" w:line="240" w:lineRule="auto"/>
        <w:rPr>
          <w:del w:id="72" w:author="Nieser Susan L" w:date="2023-03-23T23:05:00Z"/>
          <w:rFonts w:ascii="Arial" w:eastAsia="Times New Roman" w:hAnsi="Arial" w:cs="Arial"/>
          <w:sz w:val="24"/>
          <w:szCs w:val="24"/>
        </w:rPr>
      </w:pPr>
      <w:del w:id="73" w:author="Nieser Susan L" w:date="2023-03-23T23:05:00Z">
        <w:r w:rsidRPr="008A731F" w:rsidDel="00642E13">
          <w:rPr>
            <w:rFonts w:ascii="Arial" w:eastAsia="Times New Roman" w:hAnsi="Arial" w:cs="Arial"/>
            <w:sz w:val="24"/>
            <w:szCs w:val="24"/>
          </w:rPr>
          <w:delText>Mode of transportation normally used by the employee;</w:delText>
        </w:r>
      </w:del>
    </w:p>
    <w:p w14:paraId="1CA90A24" w14:textId="5FD90D8A" w:rsidR="00642E13" w:rsidRPr="008A731F" w:rsidDel="00642E13" w:rsidRDefault="00642E13" w:rsidP="00642E13">
      <w:pPr>
        <w:autoSpaceDE w:val="0"/>
        <w:autoSpaceDN w:val="0"/>
        <w:adjustRightInd w:val="0"/>
        <w:spacing w:after="0" w:line="240" w:lineRule="auto"/>
        <w:ind w:left="720"/>
        <w:rPr>
          <w:del w:id="74" w:author="Nieser Susan L" w:date="2023-03-23T23:05:00Z"/>
          <w:rFonts w:ascii="Arial" w:eastAsia="Times New Roman" w:hAnsi="Arial" w:cs="Arial"/>
          <w:sz w:val="24"/>
          <w:szCs w:val="24"/>
        </w:rPr>
      </w:pPr>
    </w:p>
    <w:p w14:paraId="1BF6D6BB" w14:textId="69C9679C" w:rsidR="00642E13" w:rsidRPr="008A731F" w:rsidDel="00642E13" w:rsidRDefault="00642E13" w:rsidP="00642E13">
      <w:pPr>
        <w:numPr>
          <w:ilvl w:val="1"/>
          <w:numId w:val="2"/>
        </w:numPr>
        <w:autoSpaceDE w:val="0"/>
        <w:autoSpaceDN w:val="0"/>
        <w:adjustRightInd w:val="0"/>
        <w:spacing w:after="0" w:line="240" w:lineRule="auto"/>
        <w:ind w:left="1083"/>
        <w:rPr>
          <w:del w:id="75" w:author="Nieser Susan L" w:date="2023-03-23T23:05:00Z"/>
          <w:rFonts w:ascii="Arial" w:eastAsia="Times New Roman" w:hAnsi="Arial" w:cs="Arial"/>
          <w:sz w:val="24"/>
          <w:szCs w:val="24"/>
        </w:rPr>
      </w:pPr>
      <w:del w:id="76" w:author="Nieser Susan L" w:date="2023-03-23T23:05:00Z">
        <w:r w:rsidRPr="008A731F" w:rsidDel="00642E13">
          <w:rPr>
            <w:rFonts w:ascii="Arial" w:eastAsia="Times New Roman" w:hAnsi="Arial" w:cs="Arial"/>
            <w:sz w:val="24"/>
            <w:szCs w:val="24"/>
          </w:rPr>
          <w:delText>Efforts by the employee to get to work (including continuing efforts where appropriate);</w:delText>
        </w:r>
      </w:del>
    </w:p>
    <w:p w14:paraId="67987AA1" w14:textId="6E98B5EB" w:rsidR="00642E13" w:rsidRPr="008A731F" w:rsidDel="00642E13" w:rsidRDefault="00642E13" w:rsidP="00642E13">
      <w:pPr>
        <w:autoSpaceDE w:val="0"/>
        <w:autoSpaceDN w:val="0"/>
        <w:adjustRightInd w:val="0"/>
        <w:spacing w:after="0" w:line="240" w:lineRule="auto"/>
        <w:ind w:left="720"/>
        <w:rPr>
          <w:del w:id="77" w:author="Nieser Susan L" w:date="2023-03-23T23:05:00Z"/>
          <w:rFonts w:ascii="Arial" w:eastAsia="Times New Roman" w:hAnsi="Arial" w:cs="Arial"/>
          <w:sz w:val="24"/>
          <w:szCs w:val="24"/>
        </w:rPr>
      </w:pPr>
    </w:p>
    <w:p w14:paraId="5FA56341" w14:textId="3FD9CDDC" w:rsidR="00642E13" w:rsidRPr="008A731F" w:rsidDel="00642E13" w:rsidRDefault="00642E13" w:rsidP="00642E13">
      <w:pPr>
        <w:numPr>
          <w:ilvl w:val="1"/>
          <w:numId w:val="2"/>
        </w:numPr>
        <w:autoSpaceDE w:val="0"/>
        <w:autoSpaceDN w:val="0"/>
        <w:adjustRightInd w:val="0"/>
        <w:spacing w:after="0" w:line="240" w:lineRule="auto"/>
        <w:ind w:left="1083"/>
        <w:rPr>
          <w:del w:id="78" w:author="Nieser Susan L" w:date="2023-03-23T23:05:00Z"/>
          <w:rFonts w:ascii="Arial" w:eastAsia="Times New Roman" w:hAnsi="Arial" w:cs="Arial"/>
          <w:sz w:val="24"/>
          <w:szCs w:val="24"/>
        </w:rPr>
      </w:pPr>
      <w:del w:id="79" w:author="Nieser Susan L" w:date="2023-03-23T23:05:00Z">
        <w:r w:rsidRPr="008A731F" w:rsidDel="00642E13">
          <w:rPr>
            <w:rFonts w:ascii="Arial" w:eastAsia="Times New Roman" w:hAnsi="Arial" w:cs="Arial"/>
            <w:sz w:val="24"/>
            <w:szCs w:val="24"/>
          </w:rPr>
          <w:delText>Success of other employees similarly situated;</w:delText>
        </w:r>
      </w:del>
    </w:p>
    <w:p w14:paraId="66DD9C9D" w14:textId="21BB4B83" w:rsidR="00642E13" w:rsidRPr="008A731F" w:rsidDel="00642E13" w:rsidRDefault="00642E13" w:rsidP="00642E13">
      <w:pPr>
        <w:autoSpaceDE w:val="0"/>
        <w:autoSpaceDN w:val="0"/>
        <w:adjustRightInd w:val="0"/>
        <w:spacing w:after="0" w:line="240" w:lineRule="auto"/>
        <w:ind w:left="720"/>
        <w:rPr>
          <w:del w:id="80" w:author="Nieser Susan L" w:date="2023-03-23T23:05:00Z"/>
          <w:rFonts w:ascii="Arial" w:eastAsia="Times New Roman" w:hAnsi="Arial" w:cs="Arial"/>
          <w:sz w:val="24"/>
          <w:szCs w:val="24"/>
        </w:rPr>
      </w:pPr>
    </w:p>
    <w:p w14:paraId="5ECE115E" w14:textId="7D5159E2" w:rsidR="00642E13" w:rsidRPr="008A731F" w:rsidDel="00642E13" w:rsidRDefault="00642E13" w:rsidP="00642E13">
      <w:pPr>
        <w:numPr>
          <w:ilvl w:val="1"/>
          <w:numId w:val="2"/>
        </w:numPr>
        <w:autoSpaceDE w:val="0"/>
        <w:autoSpaceDN w:val="0"/>
        <w:adjustRightInd w:val="0"/>
        <w:spacing w:after="0" w:line="240" w:lineRule="auto"/>
        <w:ind w:left="1083"/>
        <w:rPr>
          <w:del w:id="81" w:author="Nieser Susan L" w:date="2023-03-23T23:05:00Z"/>
          <w:rFonts w:ascii="Arial" w:eastAsia="Times New Roman" w:hAnsi="Arial" w:cs="Arial"/>
          <w:sz w:val="24"/>
          <w:szCs w:val="24"/>
        </w:rPr>
      </w:pPr>
      <w:del w:id="82" w:author="Nieser Susan L" w:date="2023-03-23T23:05:00Z">
        <w:r w:rsidRPr="008A731F" w:rsidDel="00642E13">
          <w:rPr>
            <w:rFonts w:ascii="Arial" w:eastAsia="Times New Roman" w:hAnsi="Arial" w:cs="Arial"/>
            <w:sz w:val="24"/>
            <w:szCs w:val="24"/>
          </w:rPr>
          <w:delText>Physical disability of an employee; and</w:delText>
        </w:r>
      </w:del>
    </w:p>
    <w:p w14:paraId="227D374A" w14:textId="34F22B70" w:rsidR="00642E13" w:rsidRPr="008A731F" w:rsidDel="00642E13" w:rsidRDefault="00642E13" w:rsidP="00642E13">
      <w:pPr>
        <w:autoSpaceDE w:val="0"/>
        <w:autoSpaceDN w:val="0"/>
        <w:adjustRightInd w:val="0"/>
        <w:spacing w:after="0" w:line="240" w:lineRule="auto"/>
        <w:ind w:left="720"/>
        <w:rPr>
          <w:del w:id="83" w:author="Nieser Susan L" w:date="2023-03-23T23:05:00Z"/>
          <w:rFonts w:ascii="Arial" w:eastAsia="Times New Roman" w:hAnsi="Arial" w:cs="Arial"/>
          <w:sz w:val="24"/>
          <w:szCs w:val="24"/>
        </w:rPr>
      </w:pPr>
    </w:p>
    <w:p w14:paraId="38BEDA30" w14:textId="4A35BC56" w:rsidR="00642E13" w:rsidRPr="008A731F" w:rsidDel="00642E13" w:rsidRDefault="00642E13" w:rsidP="00642E13">
      <w:pPr>
        <w:numPr>
          <w:ilvl w:val="1"/>
          <w:numId w:val="2"/>
        </w:numPr>
        <w:autoSpaceDE w:val="0"/>
        <w:autoSpaceDN w:val="0"/>
        <w:adjustRightInd w:val="0"/>
        <w:spacing w:after="0" w:line="240" w:lineRule="auto"/>
        <w:ind w:left="1083"/>
        <w:rPr>
          <w:del w:id="84" w:author="Nieser Susan L" w:date="2023-03-23T23:05:00Z"/>
          <w:rFonts w:ascii="Arial" w:eastAsia="Times New Roman" w:hAnsi="Arial" w:cs="Arial"/>
          <w:sz w:val="24"/>
          <w:szCs w:val="24"/>
        </w:rPr>
      </w:pPr>
      <w:del w:id="85" w:author="Nieser Susan L" w:date="2023-03-23T23:05:00Z">
        <w:r w:rsidRPr="008A731F" w:rsidDel="00642E13">
          <w:rPr>
            <w:rFonts w:ascii="Arial" w:eastAsia="Times New Roman" w:hAnsi="Arial" w:cs="Arial"/>
            <w:sz w:val="24"/>
            <w:szCs w:val="24"/>
          </w:rPr>
          <w:delText>Local travel restrictions.</w:delText>
        </w:r>
      </w:del>
    </w:p>
    <w:p w14:paraId="0CC54825" w14:textId="0A871A9E" w:rsidR="00642E13" w:rsidRPr="008A731F" w:rsidDel="00642E13" w:rsidRDefault="00642E13" w:rsidP="00642E13">
      <w:pPr>
        <w:autoSpaceDE w:val="0"/>
        <w:autoSpaceDN w:val="0"/>
        <w:adjustRightInd w:val="0"/>
        <w:spacing w:after="0" w:line="240" w:lineRule="auto"/>
        <w:ind w:left="720"/>
        <w:rPr>
          <w:del w:id="86" w:author="Nieser Susan L" w:date="2023-03-23T23:05:00Z"/>
          <w:rFonts w:ascii="Arial" w:eastAsia="Times New Roman" w:hAnsi="Arial" w:cs="Arial"/>
          <w:sz w:val="24"/>
          <w:szCs w:val="24"/>
        </w:rPr>
      </w:pPr>
    </w:p>
    <w:p w14:paraId="076D6BB7" w14:textId="4161E80F" w:rsidR="00642E13" w:rsidRPr="008A731F" w:rsidDel="00642E13" w:rsidRDefault="00642E13" w:rsidP="00642E13">
      <w:pPr>
        <w:numPr>
          <w:ilvl w:val="0"/>
          <w:numId w:val="3"/>
        </w:numPr>
        <w:autoSpaceDE w:val="0"/>
        <w:autoSpaceDN w:val="0"/>
        <w:adjustRightInd w:val="0"/>
        <w:spacing w:after="0" w:line="240" w:lineRule="auto"/>
        <w:rPr>
          <w:del w:id="87" w:author="Nieser Susan L" w:date="2023-03-23T23:05:00Z"/>
          <w:rFonts w:ascii="Arial" w:eastAsia="Times New Roman" w:hAnsi="Arial" w:cs="Arial"/>
          <w:sz w:val="24"/>
          <w:szCs w:val="24"/>
        </w:rPr>
      </w:pPr>
      <w:del w:id="88" w:author="Nieser Susan L" w:date="2023-03-23T23:05:00Z">
        <w:r w:rsidRPr="008A731F" w:rsidDel="00642E13">
          <w:rPr>
            <w:rFonts w:ascii="Arial" w:eastAsia="Times New Roman" w:hAnsi="Arial" w:cs="Arial"/>
            <w:sz w:val="24"/>
            <w:szCs w:val="24"/>
          </w:rPr>
          <w:delText>The Office, at its option, may waive the above requirement for documentation for absences of four (4) hours or less.  This provision does not apply to employees who are away from their POD for personal reasons and are prevented from returning to work due to emergency conditions.  In the event of any grievances filed in regard to this Section, such grievances must include an explanation of why the employee failed to arrive at work.</w:delText>
        </w:r>
      </w:del>
    </w:p>
    <w:p w14:paraId="0BCA0EC5" w14:textId="64105B71" w:rsidR="00642E13" w:rsidRPr="008A731F" w:rsidDel="00642E13" w:rsidRDefault="00642E13" w:rsidP="00642E13">
      <w:pPr>
        <w:autoSpaceDE w:val="0"/>
        <w:autoSpaceDN w:val="0"/>
        <w:adjustRightInd w:val="0"/>
        <w:spacing w:after="0" w:line="240" w:lineRule="auto"/>
        <w:ind w:hanging="492"/>
        <w:rPr>
          <w:del w:id="89" w:author="Nieser Susan L" w:date="2023-03-23T23:05:00Z"/>
          <w:rFonts w:ascii="Arial" w:eastAsia="Times New Roman" w:hAnsi="Arial" w:cs="Arial"/>
          <w:i/>
          <w:sz w:val="24"/>
          <w:szCs w:val="24"/>
        </w:rPr>
      </w:pPr>
    </w:p>
    <w:p w14:paraId="61A55363" w14:textId="6D464E80" w:rsidR="00642E13" w:rsidDel="00642E13" w:rsidRDefault="00642E13" w:rsidP="00642E13">
      <w:pPr>
        <w:numPr>
          <w:ilvl w:val="0"/>
          <w:numId w:val="3"/>
        </w:numPr>
        <w:autoSpaceDE w:val="0"/>
        <w:autoSpaceDN w:val="0"/>
        <w:adjustRightInd w:val="0"/>
        <w:spacing w:after="0" w:line="240" w:lineRule="auto"/>
        <w:rPr>
          <w:del w:id="90" w:author="Nieser Susan L" w:date="2023-03-23T23:05:00Z"/>
          <w:rFonts w:ascii="Arial" w:eastAsia="Times New Roman" w:hAnsi="Arial" w:cs="Arial"/>
          <w:sz w:val="24"/>
          <w:szCs w:val="24"/>
        </w:rPr>
      </w:pPr>
      <w:del w:id="91" w:author="Nieser Susan L" w:date="2023-03-23T23:05:00Z">
        <w:r w:rsidRPr="008A731F" w:rsidDel="00642E13">
          <w:rPr>
            <w:rFonts w:ascii="Arial" w:eastAsia="Times New Roman" w:hAnsi="Arial" w:cs="Arial"/>
            <w:sz w:val="24"/>
            <w:szCs w:val="24"/>
          </w:rPr>
          <w:delText>Employees are obligated to contact their supervisors as early as practicable to explain the circumstances and provide an estimated time of arrival at work.</w:delText>
        </w:r>
      </w:del>
    </w:p>
    <w:p w14:paraId="79E86AAD" w14:textId="77777777" w:rsidR="00C81F7E" w:rsidRDefault="00C81F7E" w:rsidP="00AA2CEB">
      <w:pPr>
        <w:autoSpaceDE w:val="0"/>
        <w:autoSpaceDN w:val="0"/>
        <w:adjustRightInd w:val="0"/>
        <w:spacing w:after="0" w:line="240" w:lineRule="auto"/>
        <w:ind w:left="1440"/>
        <w:rPr>
          <w:ins w:id="92" w:author="Nieser Susan L" w:date="2023-03-23T23:03:00Z"/>
          <w:rFonts w:ascii="Arial" w:eastAsia="Times New Roman" w:hAnsi="Arial" w:cs="Arial"/>
          <w:sz w:val="24"/>
          <w:szCs w:val="24"/>
        </w:rPr>
      </w:pPr>
    </w:p>
    <w:p w14:paraId="1EB1699C" w14:textId="77777777" w:rsidR="00C81F7E" w:rsidRDefault="00C81F7E" w:rsidP="00AA2CEB">
      <w:pPr>
        <w:autoSpaceDE w:val="0"/>
        <w:autoSpaceDN w:val="0"/>
        <w:adjustRightInd w:val="0"/>
        <w:spacing w:after="0" w:line="240" w:lineRule="auto"/>
        <w:ind w:left="1440"/>
        <w:rPr>
          <w:rFonts w:ascii="Arial" w:eastAsia="Times New Roman" w:hAnsi="Arial" w:cs="Arial"/>
          <w:sz w:val="24"/>
          <w:szCs w:val="24"/>
        </w:rPr>
      </w:pPr>
    </w:p>
    <w:p w14:paraId="76591140" w14:textId="6DF9B466" w:rsidR="00B128F7" w:rsidRDefault="00B128F7" w:rsidP="00B128F7">
      <w:pPr>
        <w:autoSpaceDE w:val="0"/>
        <w:autoSpaceDN w:val="0"/>
        <w:adjustRightInd w:val="0"/>
        <w:spacing w:after="0" w:line="240" w:lineRule="auto"/>
        <w:rPr>
          <w:ins w:id="93" w:author="Nieser Susan L" w:date="2023-03-22T10:39:00Z"/>
          <w:rFonts w:ascii="Arial" w:eastAsia="Times New Roman" w:hAnsi="Arial" w:cs="Arial"/>
          <w:b/>
          <w:sz w:val="24"/>
          <w:szCs w:val="24"/>
        </w:rPr>
      </w:pPr>
      <w:r>
        <w:rPr>
          <w:rFonts w:ascii="Arial" w:eastAsia="Times New Roman" w:hAnsi="Arial" w:cs="Arial"/>
          <w:b/>
          <w:sz w:val="24"/>
          <w:szCs w:val="24"/>
        </w:rPr>
        <w:t xml:space="preserve">Section 4 – Office Closing Rules and </w:t>
      </w:r>
      <w:del w:id="94" w:author="Nieser Susan L" w:date="2023-03-17T15:33:00Z">
        <w:r w:rsidDel="005B7F65">
          <w:rPr>
            <w:rFonts w:ascii="Arial" w:eastAsia="Times New Roman" w:hAnsi="Arial" w:cs="Arial"/>
            <w:b/>
            <w:sz w:val="24"/>
            <w:szCs w:val="24"/>
          </w:rPr>
          <w:delText>Administrative Leave</w:delText>
        </w:r>
      </w:del>
      <w:ins w:id="95" w:author="Nieser Susan L" w:date="2023-03-17T15:33:00Z">
        <w:r w:rsidR="005B7F65">
          <w:rPr>
            <w:rFonts w:ascii="Arial" w:eastAsia="Times New Roman" w:hAnsi="Arial" w:cs="Arial"/>
            <w:b/>
            <w:sz w:val="24"/>
            <w:szCs w:val="24"/>
          </w:rPr>
          <w:t xml:space="preserve"> Weather and Safety Leave</w:t>
        </w:r>
      </w:ins>
    </w:p>
    <w:p w14:paraId="1F8AAD8F" w14:textId="77777777" w:rsidR="00FD3517" w:rsidRPr="00B128F7" w:rsidRDefault="00FD3517" w:rsidP="00B128F7">
      <w:pPr>
        <w:autoSpaceDE w:val="0"/>
        <w:autoSpaceDN w:val="0"/>
        <w:adjustRightInd w:val="0"/>
        <w:spacing w:after="0" w:line="240" w:lineRule="auto"/>
        <w:rPr>
          <w:rFonts w:ascii="Arial" w:eastAsia="Times New Roman" w:hAnsi="Arial" w:cs="Arial"/>
          <w:b/>
          <w:sz w:val="24"/>
          <w:szCs w:val="24"/>
        </w:rPr>
      </w:pPr>
    </w:p>
    <w:p w14:paraId="2A5ABAC1" w14:textId="77777777" w:rsidR="008A731F" w:rsidRPr="003B13AC" w:rsidRDefault="008A731F" w:rsidP="003B13AC">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B13AC">
        <w:rPr>
          <w:rFonts w:ascii="Arial" w:eastAsia="Times New Roman" w:hAnsi="Arial" w:cs="Arial"/>
          <w:sz w:val="24"/>
          <w:szCs w:val="24"/>
        </w:rPr>
        <w:t xml:space="preserve">POD Open with Delayed Arrival/Opening: </w:t>
      </w:r>
    </w:p>
    <w:p w14:paraId="75BB36E8" w14:textId="77777777" w:rsidR="008A731F" w:rsidRPr="008A731F" w:rsidRDefault="008A731F" w:rsidP="008A731F">
      <w:pPr>
        <w:spacing w:after="0" w:line="240" w:lineRule="auto"/>
        <w:ind w:left="720"/>
        <w:rPr>
          <w:rFonts w:ascii="Arial" w:eastAsia="Times New Roman" w:hAnsi="Arial" w:cs="Arial"/>
          <w:b/>
          <w:sz w:val="24"/>
          <w:szCs w:val="24"/>
        </w:rPr>
      </w:pPr>
    </w:p>
    <w:p w14:paraId="2A365659" w14:textId="0421E1B3" w:rsidR="008A731F" w:rsidRPr="001E6812" w:rsidRDefault="008A731F" w:rsidP="007358B2">
      <w:pPr>
        <w:spacing w:after="0" w:line="240" w:lineRule="auto"/>
        <w:ind w:left="720"/>
        <w:rPr>
          <w:rFonts w:ascii="Arial" w:hAnsi="Arial" w:cs="Arial"/>
          <w:sz w:val="24"/>
          <w:szCs w:val="24"/>
        </w:rPr>
      </w:pPr>
      <w:r w:rsidRPr="008A731F">
        <w:rPr>
          <w:rFonts w:ascii="Arial" w:eastAsia="Times New Roman" w:hAnsi="Arial" w:cs="Arial"/>
          <w:sz w:val="24"/>
          <w:szCs w:val="24"/>
        </w:rPr>
        <w:t>In the event the POD is open with a delayed arrival/opening</w:t>
      </w:r>
      <w:ins w:id="96" w:author="Nieser Susan L" w:date="2023-03-22T10:54:00Z">
        <w:r w:rsidR="004B5920">
          <w:rPr>
            <w:rFonts w:ascii="Arial" w:eastAsia="Times New Roman" w:hAnsi="Arial" w:cs="Arial"/>
            <w:sz w:val="24"/>
            <w:szCs w:val="24"/>
          </w:rPr>
          <w:t xml:space="preserve"> (</w:t>
        </w:r>
      </w:ins>
      <w:ins w:id="97" w:author="Nieser Susan L" w:date="2023-03-23T23:12:00Z">
        <w:r w:rsidR="00642E13">
          <w:rPr>
            <w:rFonts w:ascii="Arial" w:eastAsia="Times New Roman" w:hAnsi="Arial" w:cs="Arial"/>
            <w:sz w:val="24"/>
            <w:szCs w:val="24"/>
          </w:rPr>
          <w:t xml:space="preserve">due to a weather or other safety-related condition as defined </w:t>
        </w:r>
      </w:ins>
      <w:ins w:id="98" w:author="Nieser Susan L" w:date="2023-03-24T11:57:00Z">
        <w:r w:rsidR="00B92615">
          <w:rPr>
            <w:rFonts w:ascii="Arial" w:eastAsia="Times New Roman" w:hAnsi="Arial" w:cs="Arial"/>
            <w:sz w:val="24"/>
            <w:szCs w:val="24"/>
          </w:rPr>
          <w:t>i</w:t>
        </w:r>
      </w:ins>
      <w:ins w:id="99" w:author="Nieser Susan L" w:date="2023-03-23T23:12:00Z">
        <w:r w:rsidR="00642E13">
          <w:rPr>
            <w:rFonts w:ascii="Arial" w:eastAsia="Times New Roman" w:hAnsi="Arial" w:cs="Arial"/>
            <w:sz w:val="24"/>
            <w:szCs w:val="24"/>
          </w:rPr>
          <w:t>n</w:t>
        </w:r>
      </w:ins>
      <w:r w:rsidR="0034737D">
        <w:rPr>
          <w:rFonts w:ascii="Arial" w:eastAsia="Times New Roman" w:hAnsi="Arial" w:cs="Arial"/>
          <w:sz w:val="24"/>
          <w:szCs w:val="24"/>
        </w:rPr>
        <w:t xml:space="preserve"> </w:t>
      </w:r>
      <w:ins w:id="100" w:author="Nieser Susan L" w:date="2023-03-24T13:02:00Z">
        <w:r w:rsidR="0034737D">
          <w:rPr>
            <w:rFonts w:ascii="Arial" w:eastAsia="Times New Roman" w:hAnsi="Arial" w:cs="Arial"/>
            <w:sz w:val="24"/>
            <w:szCs w:val="24"/>
          </w:rPr>
          <w:t xml:space="preserve">Section </w:t>
        </w:r>
      </w:ins>
      <w:ins w:id="101" w:author="Nieser Susan L" w:date="2023-03-24T11:57:00Z">
        <w:r w:rsidR="00B92615">
          <w:rPr>
            <w:rFonts w:ascii="Arial" w:eastAsia="Times New Roman" w:hAnsi="Arial" w:cs="Arial"/>
            <w:sz w:val="24"/>
            <w:szCs w:val="24"/>
          </w:rPr>
          <w:t>3</w:t>
        </w:r>
      </w:ins>
      <w:ins w:id="102" w:author="Nieser Susan L" w:date="2023-03-23T23:12:00Z">
        <w:r w:rsidR="00642E13">
          <w:rPr>
            <w:rFonts w:ascii="Arial" w:eastAsia="Times New Roman" w:hAnsi="Arial" w:cs="Arial"/>
            <w:sz w:val="24"/>
            <w:szCs w:val="24"/>
          </w:rPr>
          <w:t>)</w:t>
        </w:r>
      </w:ins>
      <w:r w:rsidRPr="008A731F">
        <w:rPr>
          <w:rFonts w:ascii="Arial" w:eastAsia="Times New Roman" w:hAnsi="Arial" w:cs="Arial"/>
          <w:sz w:val="24"/>
          <w:szCs w:val="24"/>
        </w:rPr>
        <w:t>, the employees who physically reported to the POD</w:t>
      </w:r>
      <w:r w:rsidR="00306541">
        <w:rPr>
          <w:rFonts w:ascii="Arial" w:eastAsia="Times New Roman" w:hAnsi="Arial" w:cs="Arial"/>
          <w:sz w:val="24"/>
          <w:szCs w:val="24"/>
        </w:rPr>
        <w:t xml:space="preserve"> </w:t>
      </w:r>
      <w:ins w:id="103" w:author="Nieser Susan L" w:date="2023-03-23T14:29:00Z">
        <w:r w:rsidR="00306541">
          <w:rPr>
            <w:rFonts w:ascii="Arial" w:eastAsia="Times New Roman" w:hAnsi="Arial" w:cs="Arial"/>
            <w:sz w:val="24"/>
            <w:szCs w:val="24"/>
          </w:rPr>
          <w:t>(regardless of their telework status)</w:t>
        </w:r>
      </w:ins>
      <w:r w:rsidRPr="008A731F">
        <w:rPr>
          <w:rFonts w:ascii="Arial" w:eastAsia="Times New Roman" w:hAnsi="Arial" w:cs="Arial"/>
          <w:sz w:val="24"/>
          <w:szCs w:val="24"/>
        </w:rPr>
        <w:t xml:space="preserve"> at any time during their tour of duty will be granted </w:t>
      </w:r>
      <w:del w:id="104" w:author="Nieser Susan L" w:date="2023-03-17T15:25:00Z">
        <w:r w:rsidRPr="008A731F" w:rsidDel="007F0EC0">
          <w:rPr>
            <w:rFonts w:ascii="Arial" w:eastAsia="Times New Roman" w:hAnsi="Arial" w:cs="Arial"/>
            <w:sz w:val="24"/>
            <w:szCs w:val="24"/>
          </w:rPr>
          <w:delText xml:space="preserve">administrative leave </w:delText>
        </w:r>
      </w:del>
      <w:ins w:id="105" w:author="Nieser Susan L" w:date="2023-03-17T15:32:00Z">
        <w:r w:rsidR="005B7F65">
          <w:rPr>
            <w:rFonts w:ascii="Arial" w:eastAsia="Times New Roman" w:hAnsi="Arial" w:cs="Arial"/>
            <w:sz w:val="24"/>
            <w:szCs w:val="24"/>
          </w:rPr>
          <w:t xml:space="preserve">weather and safety leave </w:t>
        </w:r>
      </w:ins>
      <w:r w:rsidRPr="008A731F">
        <w:rPr>
          <w:rFonts w:ascii="Arial" w:eastAsia="Times New Roman" w:hAnsi="Arial" w:cs="Arial"/>
          <w:sz w:val="24"/>
          <w:szCs w:val="24"/>
        </w:rPr>
        <w:t>for the authorized delayed arrival/opening.</w:t>
      </w:r>
      <w:r w:rsidRPr="008A731F">
        <w:rPr>
          <w:rFonts w:ascii="Arial" w:eastAsia="Times New Roman" w:hAnsi="Arial" w:cs="Arial"/>
          <w:b/>
          <w:sz w:val="24"/>
          <w:szCs w:val="24"/>
        </w:rPr>
        <w:t xml:space="preserve">  </w:t>
      </w:r>
      <w:r w:rsidRPr="001E6812">
        <w:rPr>
          <w:rFonts w:ascii="Arial" w:hAnsi="Arial" w:cs="Arial"/>
          <w:sz w:val="24"/>
          <w:szCs w:val="24"/>
        </w:rPr>
        <w:t xml:space="preserve">No </w:t>
      </w:r>
      <w:del w:id="106" w:author="Nieser Susan L" w:date="2023-03-17T15:32:00Z">
        <w:r w:rsidRPr="001E6812" w:rsidDel="005B7F65">
          <w:rPr>
            <w:rFonts w:ascii="Arial" w:hAnsi="Arial" w:cs="Arial"/>
            <w:sz w:val="24"/>
            <w:szCs w:val="24"/>
          </w:rPr>
          <w:delText xml:space="preserve">administrative leave </w:delText>
        </w:r>
      </w:del>
      <w:ins w:id="107" w:author="Nieser Susan L" w:date="2023-03-17T15:32:00Z">
        <w:r w:rsidR="005B7F65">
          <w:rPr>
            <w:rFonts w:ascii="Arial" w:hAnsi="Arial" w:cs="Arial"/>
            <w:sz w:val="24"/>
            <w:szCs w:val="24"/>
          </w:rPr>
          <w:t xml:space="preserve"> </w:t>
        </w:r>
        <w:r w:rsidR="005B7F65">
          <w:rPr>
            <w:rFonts w:ascii="Arial" w:hAnsi="Arial" w:cs="Arial"/>
            <w:sz w:val="24"/>
            <w:szCs w:val="24"/>
          </w:rPr>
          <w:lastRenderedPageBreak/>
          <w:t xml:space="preserve">weather and safety leave </w:t>
        </w:r>
      </w:ins>
      <w:r w:rsidRPr="001E6812">
        <w:rPr>
          <w:rFonts w:ascii="Arial" w:hAnsi="Arial" w:cs="Arial"/>
          <w:sz w:val="24"/>
          <w:szCs w:val="24"/>
        </w:rPr>
        <w:t xml:space="preserve">related to the delayed arrival/opening will be given to any other employee.   </w:t>
      </w:r>
    </w:p>
    <w:p w14:paraId="019B55C0" w14:textId="77777777" w:rsidR="008A731F" w:rsidRPr="008A731F" w:rsidRDefault="008A731F" w:rsidP="008A731F">
      <w:pPr>
        <w:spacing w:after="0" w:line="240" w:lineRule="auto"/>
        <w:rPr>
          <w:rFonts w:ascii="Arial" w:hAnsi="Arial" w:cs="Arial"/>
          <w:b/>
          <w:sz w:val="24"/>
          <w:szCs w:val="24"/>
        </w:rPr>
      </w:pPr>
    </w:p>
    <w:p w14:paraId="3F3549D1" w14:textId="77777777" w:rsidR="008A731F" w:rsidRPr="00642E13" w:rsidRDefault="008A731F" w:rsidP="003B13AC">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642E13">
        <w:rPr>
          <w:rFonts w:ascii="Arial" w:eastAsia="Times New Roman" w:hAnsi="Arial" w:cs="Arial"/>
          <w:sz w:val="24"/>
          <w:szCs w:val="24"/>
        </w:rPr>
        <w:t>POD Open with Early Departure:</w:t>
      </w:r>
    </w:p>
    <w:p w14:paraId="7A5DB110" w14:textId="77777777" w:rsidR="008A731F" w:rsidRPr="00642E13" w:rsidRDefault="008A731F" w:rsidP="008A731F">
      <w:pPr>
        <w:autoSpaceDE w:val="0"/>
        <w:autoSpaceDN w:val="0"/>
        <w:adjustRightInd w:val="0"/>
        <w:spacing w:after="0" w:line="240" w:lineRule="auto"/>
        <w:ind w:left="720"/>
        <w:rPr>
          <w:rFonts w:ascii="Arial" w:eastAsia="Times New Roman" w:hAnsi="Arial" w:cs="Arial"/>
          <w:b/>
          <w:sz w:val="24"/>
          <w:szCs w:val="24"/>
        </w:rPr>
      </w:pPr>
    </w:p>
    <w:p w14:paraId="775EABD2" w14:textId="4F64A7E9" w:rsidR="008A731F" w:rsidRPr="00642E13" w:rsidRDefault="008A731F" w:rsidP="007358B2">
      <w:pPr>
        <w:autoSpaceDE w:val="0"/>
        <w:autoSpaceDN w:val="0"/>
        <w:adjustRightInd w:val="0"/>
        <w:spacing w:after="0" w:line="240" w:lineRule="auto"/>
        <w:ind w:left="720"/>
        <w:rPr>
          <w:ins w:id="108" w:author="Nieser Susan L" w:date="2023-03-17T15:38:00Z"/>
          <w:rFonts w:ascii="Arial" w:hAnsi="Arial" w:cs="Arial"/>
          <w:b/>
          <w:sz w:val="24"/>
          <w:szCs w:val="24"/>
        </w:rPr>
      </w:pPr>
      <w:r w:rsidRPr="00642E13">
        <w:rPr>
          <w:rFonts w:ascii="Arial" w:eastAsia="Times New Roman" w:hAnsi="Arial" w:cs="Arial"/>
          <w:sz w:val="24"/>
          <w:szCs w:val="24"/>
        </w:rPr>
        <w:t xml:space="preserve">In the event the POD is open and employees are granted </w:t>
      </w:r>
      <w:ins w:id="109" w:author="Nieser Susan L" w:date="2023-03-22T10:55:00Z">
        <w:r w:rsidR="004B5920" w:rsidRPr="00642E13">
          <w:rPr>
            <w:rFonts w:ascii="Arial" w:eastAsia="Times New Roman" w:hAnsi="Arial" w:cs="Arial"/>
            <w:sz w:val="24"/>
            <w:szCs w:val="24"/>
          </w:rPr>
          <w:t xml:space="preserve">weather and safety </w:t>
        </w:r>
      </w:ins>
      <w:del w:id="110" w:author="Nieser Susan L" w:date="2023-03-22T10:55:00Z">
        <w:r w:rsidRPr="00642E13" w:rsidDel="004B5920">
          <w:rPr>
            <w:rFonts w:ascii="Arial" w:eastAsia="Times New Roman" w:hAnsi="Arial" w:cs="Arial"/>
            <w:sz w:val="24"/>
            <w:szCs w:val="24"/>
          </w:rPr>
          <w:delText xml:space="preserve">administrative </w:delText>
        </w:r>
      </w:del>
      <w:r w:rsidRPr="00642E13">
        <w:rPr>
          <w:rFonts w:ascii="Arial" w:eastAsia="Times New Roman" w:hAnsi="Arial" w:cs="Arial"/>
          <w:sz w:val="24"/>
          <w:szCs w:val="24"/>
        </w:rPr>
        <w:t xml:space="preserve">leave </w:t>
      </w:r>
      <w:ins w:id="111" w:author="Nieser Susan L" w:date="2023-03-23T23:14:00Z">
        <w:r w:rsidR="00FE7457">
          <w:rPr>
            <w:rFonts w:ascii="Arial" w:eastAsia="Times New Roman" w:hAnsi="Arial" w:cs="Arial"/>
            <w:sz w:val="24"/>
            <w:szCs w:val="24"/>
          </w:rPr>
          <w:t>(as de</w:t>
        </w:r>
      </w:ins>
      <w:ins w:id="112" w:author="Nieser Susan L" w:date="2023-03-23T23:15:00Z">
        <w:r w:rsidR="00FE7457">
          <w:rPr>
            <w:rFonts w:ascii="Arial" w:eastAsia="Times New Roman" w:hAnsi="Arial" w:cs="Arial"/>
            <w:sz w:val="24"/>
            <w:szCs w:val="24"/>
          </w:rPr>
          <w:t>fined earlier in</w:t>
        </w:r>
      </w:ins>
      <w:ins w:id="113" w:author="Nieser Susan L" w:date="2023-03-24T13:03:00Z">
        <w:r w:rsidR="0034737D">
          <w:rPr>
            <w:rFonts w:ascii="Arial" w:eastAsia="Times New Roman" w:hAnsi="Arial" w:cs="Arial"/>
            <w:sz w:val="24"/>
            <w:szCs w:val="24"/>
          </w:rPr>
          <w:t xml:space="preserve"> Section 3</w:t>
        </w:r>
      </w:ins>
      <w:ins w:id="114" w:author="Nieser Susan L" w:date="2023-03-23T23:15:00Z">
        <w:r w:rsidR="00FE7457">
          <w:rPr>
            <w:rFonts w:ascii="Arial" w:eastAsia="Times New Roman" w:hAnsi="Arial" w:cs="Arial"/>
            <w:sz w:val="24"/>
            <w:szCs w:val="24"/>
          </w:rPr>
          <w:t xml:space="preserve">) </w:t>
        </w:r>
      </w:ins>
      <w:r w:rsidRPr="00642E13">
        <w:rPr>
          <w:rFonts w:ascii="Arial" w:eastAsia="Times New Roman" w:hAnsi="Arial" w:cs="Arial"/>
          <w:sz w:val="24"/>
          <w:szCs w:val="24"/>
        </w:rPr>
        <w:t xml:space="preserve">for an early departure, the employees who physically reported to the POD at any time during their tour of duty will be granted </w:t>
      </w:r>
      <w:ins w:id="115" w:author="Nieser Susan L" w:date="2023-03-22T10:55:00Z">
        <w:r w:rsidR="004B5920" w:rsidRPr="00642E13">
          <w:rPr>
            <w:rFonts w:ascii="Arial" w:eastAsia="Times New Roman" w:hAnsi="Arial" w:cs="Arial"/>
            <w:sz w:val="24"/>
            <w:szCs w:val="24"/>
          </w:rPr>
          <w:t xml:space="preserve">weather and safety </w:t>
        </w:r>
      </w:ins>
      <w:del w:id="116" w:author="Nieser Susan L" w:date="2023-03-22T10:55:00Z">
        <w:r w:rsidRPr="00642E13" w:rsidDel="004B5920">
          <w:rPr>
            <w:rFonts w:ascii="Arial" w:eastAsia="Times New Roman" w:hAnsi="Arial" w:cs="Arial"/>
            <w:sz w:val="24"/>
            <w:szCs w:val="24"/>
          </w:rPr>
          <w:delText>administrative</w:delText>
        </w:r>
      </w:del>
      <w:r w:rsidRPr="00642E13">
        <w:rPr>
          <w:rFonts w:ascii="Arial" w:eastAsia="Times New Roman" w:hAnsi="Arial" w:cs="Arial"/>
          <w:sz w:val="24"/>
          <w:szCs w:val="24"/>
        </w:rPr>
        <w:t xml:space="preserve"> leave.  </w:t>
      </w:r>
      <w:r w:rsidRPr="00642E13">
        <w:rPr>
          <w:rFonts w:ascii="Arial" w:hAnsi="Arial" w:cs="Arial"/>
          <w:sz w:val="24"/>
          <w:szCs w:val="24"/>
        </w:rPr>
        <w:t xml:space="preserve">No </w:t>
      </w:r>
      <w:del w:id="117" w:author="Nieser Susan L" w:date="2023-03-23T23:23:00Z">
        <w:r w:rsidRPr="00642E13" w:rsidDel="00FE7457">
          <w:rPr>
            <w:rFonts w:ascii="Arial" w:hAnsi="Arial" w:cs="Arial"/>
            <w:sz w:val="24"/>
            <w:szCs w:val="24"/>
          </w:rPr>
          <w:delText xml:space="preserve">administrative </w:delText>
        </w:r>
      </w:del>
      <w:ins w:id="118" w:author="Nieser Susan L" w:date="2023-03-23T23:23:00Z">
        <w:r w:rsidR="00FE7457">
          <w:rPr>
            <w:rFonts w:ascii="Arial" w:hAnsi="Arial" w:cs="Arial"/>
            <w:sz w:val="24"/>
            <w:szCs w:val="24"/>
          </w:rPr>
          <w:t xml:space="preserve">weather and safety </w:t>
        </w:r>
      </w:ins>
      <w:r w:rsidRPr="00642E13">
        <w:rPr>
          <w:rFonts w:ascii="Arial" w:hAnsi="Arial" w:cs="Arial"/>
          <w:sz w:val="24"/>
          <w:szCs w:val="24"/>
        </w:rPr>
        <w:t>leave related to the early departure will be given to any other employee.</w:t>
      </w:r>
      <w:r w:rsidRPr="00642E13">
        <w:rPr>
          <w:rFonts w:ascii="Arial" w:hAnsi="Arial" w:cs="Arial"/>
          <w:b/>
          <w:sz w:val="24"/>
          <w:szCs w:val="24"/>
        </w:rPr>
        <w:t xml:space="preserve">    </w:t>
      </w:r>
    </w:p>
    <w:p w14:paraId="2A0BC74B" w14:textId="15556BAC" w:rsidR="00E10E62" w:rsidRPr="00FE7457" w:rsidRDefault="00E10E62" w:rsidP="007358B2">
      <w:pPr>
        <w:autoSpaceDE w:val="0"/>
        <w:autoSpaceDN w:val="0"/>
        <w:adjustRightInd w:val="0"/>
        <w:spacing w:after="0" w:line="240" w:lineRule="auto"/>
        <w:ind w:left="720"/>
        <w:rPr>
          <w:ins w:id="119" w:author="Nieser Susan L" w:date="2023-03-17T15:38:00Z"/>
          <w:rFonts w:ascii="Arial" w:hAnsi="Arial" w:cs="Arial"/>
          <w:bCs/>
          <w:sz w:val="24"/>
          <w:szCs w:val="24"/>
        </w:rPr>
      </w:pPr>
    </w:p>
    <w:p w14:paraId="09105990" w14:textId="13D7F265" w:rsidR="00E10E62" w:rsidRPr="00FE7457" w:rsidRDefault="00E10E62" w:rsidP="007358B2">
      <w:pPr>
        <w:autoSpaceDE w:val="0"/>
        <w:autoSpaceDN w:val="0"/>
        <w:adjustRightInd w:val="0"/>
        <w:spacing w:after="0" w:line="240" w:lineRule="auto"/>
        <w:ind w:left="720"/>
        <w:rPr>
          <w:rFonts w:ascii="Arial" w:hAnsi="Arial" w:cs="Arial"/>
          <w:bCs/>
          <w:sz w:val="24"/>
          <w:szCs w:val="24"/>
        </w:rPr>
      </w:pPr>
      <w:ins w:id="120" w:author="Nieser Susan L" w:date="2023-03-17T15:38:00Z">
        <w:r w:rsidRPr="00FE7457">
          <w:rPr>
            <w:rFonts w:ascii="Arial" w:hAnsi="Arial" w:cs="Arial"/>
            <w:bCs/>
            <w:sz w:val="24"/>
            <w:szCs w:val="24"/>
          </w:rPr>
          <w:t xml:space="preserve">If an employee who receives weather and safety leave </w:t>
        </w:r>
      </w:ins>
      <w:ins w:id="121" w:author="Nieser Susan L" w:date="2023-03-23T23:24:00Z">
        <w:r w:rsidR="00FE7457">
          <w:rPr>
            <w:rFonts w:ascii="Arial" w:hAnsi="Arial" w:cs="Arial"/>
            <w:bCs/>
            <w:sz w:val="24"/>
            <w:szCs w:val="24"/>
          </w:rPr>
          <w:t xml:space="preserve">due to an early departure </w:t>
        </w:r>
      </w:ins>
      <w:ins w:id="122" w:author="Nieser Susan L" w:date="2023-03-17T15:39:00Z">
        <w:r w:rsidRPr="00FE7457">
          <w:rPr>
            <w:rFonts w:ascii="Arial" w:hAnsi="Arial" w:cs="Arial"/>
            <w:bCs/>
            <w:sz w:val="24"/>
            <w:szCs w:val="24"/>
          </w:rPr>
          <w:t xml:space="preserve">is a teleworker, the employee is given a reasonable amount of time to return to </w:t>
        </w:r>
      </w:ins>
      <w:ins w:id="123" w:author="Nieser Susan L" w:date="2023-03-21T14:31:00Z">
        <w:r w:rsidR="00D93BE0" w:rsidRPr="00FE7457">
          <w:rPr>
            <w:rFonts w:ascii="Arial" w:hAnsi="Arial" w:cs="Arial"/>
            <w:bCs/>
            <w:sz w:val="24"/>
            <w:szCs w:val="24"/>
          </w:rPr>
          <w:t xml:space="preserve">his or her </w:t>
        </w:r>
      </w:ins>
      <w:ins w:id="124" w:author="Nieser Susan L" w:date="2023-03-17T15:39:00Z">
        <w:r w:rsidRPr="00FE7457">
          <w:rPr>
            <w:rFonts w:ascii="Arial" w:hAnsi="Arial" w:cs="Arial"/>
            <w:bCs/>
            <w:sz w:val="24"/>
            <w:szCs w:val="24"/>
          </w:rPr>
          <w:t>home and then is expected to telework for the remainder of</w:t>
        </w:r>
      </w:ins>
      <w:ins w:id="125" w:author="Nieser Susan L" w:date="2023-03-24T13:03:00Z">
        <w:r w:rsidR="0034737D">
          <w:rPr>
            <w:rFonts w:ascii="Arial" w:hAnsi="Arial" w:cs="Arial"/>
            <w:bCs/>
            <w:sz w:val="24"/>
            <w:szCs w:val="24"/>
          </w:rPr>
          <w:t xml:space="preserve"> the</w:t>
        </w:r>
      </w:ins>
      <w:ins w:id="126" w:author="Grabel Jennifer S" w:date="2023-03-24T11:05:00Z">
        <w:r w:rsidR="000118F9">
          <w:rPr>
            <w:rFonts w:ascii="Arial" w:hAnsi="Arial" w:cs="Arial"/>
            <w:bCs/>
            <w:sz w:val="24"/>
            <w:szCs w:val="24"/>
          </w:rPr>
          <w:t xml:space="preserve"> </w:t>
        </w:r>
      </w:ins>
      <w:ins w:id="127" w:author="Nieser Susan L" w:date="2023-03-17T15:39:00Z">
        <w:r w:rsidRPr="00FE7457">
          <w:rPr>
            <w:rFonts w:ascii="Arial" w:hAnsi="Arial" w:cs="Arial"/>
            <w:bCs/>
            <w:sz w:val="24"/>
            <w:szCs w:val="24"/>
          </w:rPr>
          <w:t>day</w:t>
        </w:r>
      </w:ins>
      <w:ins w:id="128" w:author="Nieser Susan L" w:date="2023-03-23T16:15:00Z">
        <w:r w:rsidR="007072B5" w:rsidRPr="00FE7457">
          <w:rPr>
            <w:rFonts w:ascii="Arial" w:hAnsi="Arial" w:cs="Arial"/>
            <w:bCs/>
            <w:sz w:val="24"/>
            <w:szCs w:val="24"/>
          </w:rPr>
          <w:t xml:space="preserve"> or take personal leave.</w:t>
        </w:r>
      </w:ins>
    </w:p>
    <w:p w14:paraId="05F27E9E" w14:textId="77777777" w:rsidR="008A731F" w:rsidRDefault="008A731F" w:rsidP="008A731F">
      <w:pPr>
        <w:autoSpaceDE w:val="0"/>
        <w:autoSpaceDN w:val="0"/>
        <w:adjustRightInd w:val="0"/>
        <w:spacing w:after="0" w:line="240" w:lineRule="auto"/>
        <w:ind w:left="720"/>
        <w:rPr>
          <w:rFonts w:ascii="Arial" w:hAnsi="Arial" w:cs="Arial"/>
          <w:b/>
          <w:sz w:val="24"/>
          <w:szCs w:val="24"/>
        </w:rPr>
      </w:pPr>
    </w:p>
    <w:p w14:paraId="42F03975" w14:textId="77777777" w:rsidR="00110E4C" w:rsidRPr="008A731F" w:rsidRDefault="00110E4C" w:rsidP="008A731F">
      <w:pPr>
        <w:autoSpaceDE w:val="0"/>
        <w:autoSpaceDN w:val="0"/>
        <w:adjustRightInd w:val="0"/>
        <w:spacing w:after="0" w:line="240" w:lineRule="auto"/>
        <w:ind w:left="720"/>
        <w:rPr>
          <w:rFonts w:ascii="Arial" w:hAnsi="Arial" w:cs="Arial"/>
          <w:b/>
          <w:sz w:val="24"/>
          <w:szCs w:val="24"/>
        </w:rPr>
      </w:pPr>
    </w:p>
    <w:p w14:paraId="14D910FA" w14:textId="77777777" w:rsidR="008A731F" w:rsidRPr="008A731F" w:rsidRDefault="008A731F" w:rsidP="003B13AC">
      <w:pPr>
        <w:numPr>
          <w:ilvl w:val="0"/>
          <w:numId w:val="14"/>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POD Closed for the </w:t>
      </w:r>
      <w:r w:rsidR="001E6812">
        <w:rPr>
          <w:rFonts w:ascii="Arial" w:eastAsia="Times New Roman" w:hAnsi="Arial" w:cs="Arial"/>
          <w:sz w:val="24"/>
          <w:szCs w:val="24"/>
        </w:rPr>
        <w:t>E</w:t>
      </w:r>
      <w:r w:rsidRPr="008A731F">
        <w:rPr>
          <w:rFonts w:ascii="Arial" w:eastAsia="Times New Roman" w:hAnsi="Arial" w:cs="Arial"/>
          <w:sz w:val="24"/>
          <w:szCs w:val="24"/>
        </w:rPr>
        <w:t xml:space="preserve">ntire </w:t>
      </w:r>
      <w:r w:rsidR="001E6812">
        <w:rPr>
          <w:rFonts w:ascii="Arial" w:eastAsia="Times New Roman" w:hAnsi="Arial" w:cs="Arial"/>
          <w:sz w:val="24"/>
          <w:szCs w:val="24"/>
        </w:rPr>
        <w:t>D</w:t>
      </w:r>
      <w:r w:rsidRPr="008A731F">
        <w:rPr>
          <w:rFonts w:ascii="Arial" w:eastAsia="Times New Roman" w:hAnsi="Arial" w:cs="Arial"/>
          <w:sz w:val="24"/>
          <w:szCs w:val="24"/>
        </w:rPr>
        <w:t>ay:</w:t>
      </w:r>
    </w:p>
    <w:p w14:paraId="0886AD9E" w14:textId="77777777" w:rsidR="00E10E62" w:rsidRPr="008A731F" w:rsidRDefault="00E10E62" w:rsidP="008A731F">
      <w:pPr>
        <w:autoSpaceDE w:val="0"/>
        <w:autoSpaceDN w:val="0"/>
        <w:adjustRightInd w:val="0"/>
        <w:spacing w:after="0" w:line="240" w:lineRule="auto"/>
        <w:ind w:left="720"/>
        <w:rPr>
          <w:rFonts w:ascii="Arial" w:eastAsia="Times New Roman" w:hAnsi="Arial" w:cs="Arial"/>
          <w:b/>
          <w:sz w:val="24"/>
          <w:szCs w:val="24"/>
        </w:rPr>
      </w:pPr>
    </w:p>
    <w:p w14:paraId="34BDDD9B" w14:textId="782D1C8F" w:rsidR="00D93BE0" w:rsidRDefault="0034737D" w:rsidP="001E6812">
      <w:pPr>
        <w:pStyle w:val="ListParagraph"/>
        <w:numPr>
          <w:ilvl w:val="0"/>
          <w:numId w:val="7"/>
        </w:numPr>
        <w:autoSpaceDE w:val="0"/>
        <w:autoSpaceDN w:val="0"/>
        <w:adjustRightInd w:val="0"/>
        <w:spacing w:after="0" w:line="240" w:lineRule="auto"/>
        <w:rPr>
          <w:rFonts w:ascii="Arial" w:eastAsia="Times New Roman" w:hAnsi="Arial" w:cs="Arial"/>
          <w:sz w:val="24"/>
          <w:szCs w:val="24"/>
        </w:rPr>
      </w:pPr>
      <w:ins w:id="129" w:author="Nieser Susan L" w:date="2023-03-24T13:04:00Z">
        <w:r>
          <w:rPr>
            <w:rFonts w:ascii="Arial" w:eastAsia="Times New Roman" w:hAnsi="Arial" w:cs="Arial"/>
            <w:sz w:val="24"/>
            <w:szCs w:val="24"/>
          </w:rPr>
          <w:t>In the event the POD is closed fo</w:t>
        </w:r>
      </w:ins>
      <w:ins w:id="130" w:author="Nieser Susan L" w:date="2023-03-24T13:05:00Z">
        <w:r>
          <w:rPr>
            <w:rFonts w:ascii="Arial" w:eastAsia="Times New Roman" w:hAnsi="Arial" w:cs="Arial"/>
            <w:sz w:val="24"/>
            <w:szCs w:val="24"/>
          </w:rPr>
          <w:t xml:space="preserve">r the entire day </w:t>
        </w:r>
      </w:ins>
      <w:ins w:id="131" w:author="Nieser Susan L" w:date="2023-03-23T23:16:00Z">
        <w:r w:rsidR="00FE7457">
          <w:rPr>
            <w:rFonts w:ascii="Arial" w:eastAsia="Times New Roman" w:hAnsi="Arial" w:cs="Arial"/>
            <w:sz w:val="24"/>
            <w:szCs w:val="24"/>
          </w:rPr>
          <w:t>for weather and safety-related reasons as defined above, e</w:t>
        </w:r>
      </w:ins>
      <w:ins w:id="132" w:author="Nieser Susan L" w:date="2023-03-21T14:32:00Z">
        <w:r w:rsidR="00D93BE0">
          <w:rPr>
            <w:rFonts w:ascii="Arial" w:eastAsia="Times New Roman" w:hAnsi="Arial" w:cs="Arial"/>
            <w:sz w:val="24"/>
            <w:szCs w:val="24"/>
          </w:rPr>
          <w:t xml:space="preserve">mployees who </w:t>
        </w:r>
      </w:ins>
      <w:ins w:id="133" w:author="Nieser Susan L" w:date="2023-03-21T14:33:00Z">
        <w:r w:rsidR="00D93BE0">
          <w:rPr>
            <w:rFonts w:ascii="Arial" w:eastAsia="Times New Roman" w:hAnsi="Arial" w:cs="Arial"/>
            <w:sz w:val="24"/>
            <w:szCs w:val="24"/>
          </w:rPr>
          <w:t xml:space="preserve">have not signed a </w:t>
        </w:r>
      </w:ins>
      <w:ins w:id="134" w:author="Nieser Susan L" w:date="2023-03-23T23:17:00Z">
        <w:r w:rsidR="00FE7457">
          <w:rPr>
            <w:rFonts w:ascii="Arial" w:eastAsia="Times New Roman" w:hAnsi="Arial" w:cs="Arial"/>
            <w:sz w:val="24"/>
            <w:szCs w:val="24"/>
          </w:rPr>
          <w:t>T</w:t>
        </w:r>
      </w:ins>
      <w:ins w:id="135" w:author="Nieser Susan L" w:date="2023-03-21T14:33:00Z">
        <w:r w:rsidR="00D93BE0">
          <w:rPr>
            <w:rFonts w:ascii="Arial" w:eastAsia="Times New Roman" w:hAnsi="Arial" w:cs="Arial"/>
            <w:sz w:val="24"/>
            <w:szCs w:val="24"/>
          </w:rPr>
          <w:t>elework</w:t>
        </w:r>
      </w:ins>
      <w:ins w:id="136" w:author="Grabel Jennifer S" w:date="2023-03-22T09:22:00Z">
        <w:r w:rsidR="00684AF7">
          <w:rPr>
            <w:rFonts w:ascii="Arial" w:eastAsia="Times New Roman" w:hAnsi="Arial" w:cs="Arial"/>
            <w:sz w:val="24"/>
            <w:szCs w:val="24"/>
          </w:rPr>
          <w:t xml:space="preserve"> </w:t>
        </w:r>
      </w:ins>
      <w:ins w:id="137" w:author="Nieser Susan L" w:date="2023-03-23T23:17:00Z">
        <w:r w:rsidR="00FE7457">
          <w:rPr>
            <w:rFonts w:ascii="Arial" w:eastAsia="Times New Roman" w:hAnsi="Arial" w:cs="Arial"/>
            <w:sz w:val="24"/>
            <w:szCs w:val="24"/>
          </w:rPr>
          <w:t>A</w:t>
        </w:r>
      </w:ins>
      <w:ins w:id="138" w:author="Nieser Susan L" w:date="2023-03-23T14:54:00Z">
        <w:r w:rsidR="00B92509">
          <w:rPr>
            <w:rFonts w:ascii="Arial" w:eastAsia="Times New Roman" w:hAnsi="Arial" w:cs="Arial"/>
            <w:sz w:val="24"/>
            <w:szCs w:val="24"/>
          </w:rPr>
          <w:t>greement</w:t>
        </w:r>
      </w:ins>
      <w:ins w:id="139" w:author="Nieser Susan L" w:date="2023-03-23T23:25:00Z">
        <w:r w:rsidR="00814DD8">
          <w:rPr>
            <w:rFonts w:ascii="Arial" w:eastAsia="Times New Roman" w:hAnsi="Arial" w:cs="Arial"/>
            <w:sz w:val="24"/>
            <w:szCs w:val="24"/>
          </w:rPr>
          <w:t xml:space="preserve"> receive weather and safety leave for the entire day.</w:t>
        </w:r>
      </w:ins>
      <w:del w:id="140" w:author="Nieser Susan L" w:date="2023-03-23T14:54:00Z">
        <w:r w:rsidR="0016508A" w:rsidDel="00B92509">
          <w:rPr>
            <w:rFonts w:ascii="Arial" w:eastAsia="Times New Roman" w:hAnsi="Arial" w:cs="Arial"/>
            <w:sz w:val="24"/>
            <w:szCs w:val="24"/>
          </w:rPr>
          <w:delText xml:space="preserve"> </w:delText>
        </w:r>
      </w:del>
    </w:p>
    <w:p w14:paraId="78C6D006" w14:textId="77777777" w:rsidR="00D93BE0" w:rsidRDefault="00D93BE0" w:rsidP="00D93BE0">
      <w:pPr>
        <w:pStyle w:val="ListParagraph"/>
        <w:autoSpaceDE w:val="0"/>
        <w:autoSpaceDN w:val="0"/>
        <w:adjustRightInd w:val="0"/>
        <w:spacing w:after="0" w:line="240" w:lineRule="auto"/>
        <w:ind w:left="1080"/>
        <w:rPr>
          <w:rFonts w:ascii="Arial" w:eastAsia="Times New Roman" w:hAnsi="Arial" w:cs="Arial"/>
          <w:sz w:val="24"/>
          <w:szCs w:val="24"/>
        </w:rPr>
      </w:pPr>
    </w:p>
    <w:p w14:paraId="682486F2" w14:textId="559357DF" w:rsidR="00D93BE0" w:rsidRDefault="00814DD8" w:rsidP="001E6812">
      <w:pPr>
        <w:pStyle w:val="ListParagraph"/>
        <w:numPr>
          <w:ilvl w:val="0"/>
          <w:numId w:val="7"/>
        </w:numPr>
        <w:autoSpaceDE w:val="0"/>
        <w:autoSpaceDN w:val="0"/>
        <w:adjustRightInd w:val="0"/>
        <w:spacing w:after="0" w:line="240" w:lineRule="auto"/>
        <w:rPr>
          <w:ins w:id="141" w:author="Nieser Susan L" w:date="2023-03-24T13:05:00Z"/>
          <w:rFonts w:ascii="Arial" w:eastAsia="Times New Roman" w:hAnsi="Arial" w:cs="Arial"/>
          <w:sz w:val="24"/>
          <w:szCs w:val="24"/>
        </w:rPr>
      </w:pPr>
      <w:ins w:id="142" w:author="Nieser Susan L" w:date="2023-03-23T23:25:00Z">
        <w:r>
          <w:rPr>
            <w:rFonts w:ascii="Arial" w:eastAsia="Times New Roman" w:hAnsi="Arial" w:cs="Arial"/>
            <w:sz w:val="24"/>
            <w:szCs w:val="24"/>
          </w:rPr>
          <w:t>All employees w</w:t>
        </w:r>
      </w:ins>
      <w:ins w:id="143" w:author="Nieser Susan L" w:date="2023-03-23T23:26:00Z">
        <w:r>
          <w:rPr>
            <w:rFonts w:ascii="Arial" w:eastAsia="Times New Roman" w:hAnsi="Arial" w:cs="Arial"/>
            <w:sz w:val="24"/>
            <w:szCs w:val="24"/>
          </w:rPr>
          <w:t xml:space="preserve">ho have signed a Telework Agreement must telework or take personal leave on any day when the POD is closed for the entire day for weather and safety-related reasons as defined above in </w:t>
        </w:r>
      </w:ins>
      <w:ins w:id="144" w:author="Nieser Susan L" w:date="2023-03-24T12:01:00Z">
        <w:r w:rsidR="00B92615">
          <w:rPr>
            <w:rFonts w:ascii="Arial" w:eastAsia="Times New Roman" w:hAnsi="Arial" w:cs="Arial"/>
            <w:sz w:val="24"/>
            <w:szCs w:val="24"/>
          </w:rPr>
          <w:t>Se</w:t>
        </w:r>
      </w:ins>
      <w:ins w:id="145" w:author="Nieser Susan L" w:date="2023-03-24T12:02:00Z">
        <w:r w:rsidR="00B92615">
          <w:rPr>
            <w:rFonts w:ascii="Arial" w:eastAsia="Times New Roman" w:hAnsi="Arial" w:cs="Arial"/>
            <w:sz w:val="24"/>
            <w:szCs w:val="24"/>
          </w:rPr>
          <w:t>ction 3</w:t>
        </w:r>
      </w:ins>
      <w:ins w:id="146" w:author="Nieser Susan L" w:date="2023-03-23T23:26:00Z">
        <w:r>
          <w:rPr>
            <w:rFonts w:ascii="Arial" w:eastAsia="Times New Roman" w:hAnsi="Arial" w:cs="Arial"/>
            <w:sz w:val="24"/>
            <w:szCs w:val="24"/>
          </w:rPr>
          <w:t>.  This rule applies regard</w:t>
        </w:r>
      </w:ins>
      <w:ins w:id="147" w:author="Nieser Susan L" w:date="2023-03-23T23:27:00Z">
        <w:r>
          <w:rPr>
            <w:rFonts w:ascii="Arial" w:eastAsia="Times New Roman" w:hAnsi="Arial" w:cs="Arial"/>
            <w:sz w:val="24"/>
            <w:szCs w:val="24"/>
          </w:rPr>
          <w:t>less of the job series or title of the employee.</w:t>
        </w:r>
      </w:ins>
    </w:p>
    <w:p w14:paraId="3B2C524A" w14:textId="77777777" w:rsidR="0034737D" w:rsidRPr="0034737D" w:rsidRDefault="0034737D" w:rsidP="0034737D">
      <w:pPr>
        <w:pStyle w:val="ListParagraph"/>
        <w:rPr>
          <w:ins w:id="148" w:author="Nieser Susan L" w:date="2023-03-24T13:05:00Z"/>
          <w:rFonts w:ascii="Arial" w:eastAsia="Times New Roman" w:hAnsi="Arial" w:cs="Arial"/>
          <w:sz w:val="24"/>
          <w:szCs w:val="24"/>
        </w:rPr>
      </w:pPr>
    </w:p>
    <w:p w14:paraId="218D4341" w14:textId="0449E590" w:rsidR="008A731F" w:rsidRPr="0034737D" w:rsidRDefault="00D20D9D" w:rsidP="0034737D">
      <w:pPr>
        <w:pStyle w:val="ListParagraph"/>
        <w:numPr>
          <w:ilvl w:val="0"/>
          <w:numId w:val="7"/>
        </w:numPr>
        <w:autoSpaceDE w:val="0"/>
        <w:autoSpaceDN w:val="0"/>
        <w:adjustRightInd w:val="0"/>
        <w:spacing w:after="0" w:line="240" w:lineRule="auto"/>
        <w:rPr>
          <w:rFonts w:ascii="Arial" w:eastAsia="Times New Roman" w:hAnsi="Arial" w:cs="Arial"/>
          <w:sz w:val="24"/>
          <w:szCs w:val="24"/>
        </w:rPr>
      </w:pPr>
      <w:r w:rsidRPr="0034737D">
        <w:rPr>
          <w:rFonts w:ascii="Arial" w:eastAsia="Times New Roman" w:hAnsi="Arial" w:cs="Arial"/>
          <w:sz w:val="24"/>
          <w:szCs w:val="24"/>
        </w:rPr>
        <w:t>In the event the POD is closed for the entire day</w:t>
      </w:r>
      <w:ins w:id="149" w:author="Nieser Susan L" w:date="2023-03-23T23:19:00Z">
        <w:r w:rsidR="00FE7457" w:rsidRPr="0034737D">
          <w:rPr>
            <w:rFonts w:ascii="Arial" w:eastAsia="Times New Roman" w:hAnsi="Arial" w:cs="Arial"/>
            <w:sz w:val="24"/>
            <w:szCs w:val="24"/>
          </w:rPr>
          <w:t xml:space="preserve"> for weather and safety-related reasons</w:t>
        </w:r>
      </w:ins>
      <w:r w:rsidRPr="0034737D">
        <w:rPr>
          <w:rFonts w:ascii="Arial" w:eastAsia="Times New Roman" w:hAnsi="Arial" w:cs="Arial"/>
          <w:sz w:val="24"/>
          <w:szCs w:val="24"/>
        </w:rPr>
        <w:t xml:space="preserve">, </w:t>
      </w:r>
      <w:r w:rsidR="008A731F" w:rsidRPr="0034737D">
        <w:rPr>
          <w:rFonts w:ascii="Arial" w:eastAsia="Times New Roman" w:hAnsi="Arial" w:cs="Arial"/>
          <w:sz w:val="24"/>
          <w:szCs w:val="24"/>
        </w:rPr>
        <w:t>employees who were previously scheduled to be absent from work for that entire day (e.g., sick leave, annual leave, credit hours, etc.) will not be granted</w:t>
      </w:r>
      <w:ins w:id="150" w:author="Nieser Susan L" w:date="2023-03-22T11:02:00Z">
        <w:r w:rsidR="004B5920" w:rsidRPr="0034737D">
          <w:rPr>
            <w:rFonts w:ascii="Arial" w:eastAsia="Times New Roman" w:hAnsi="Arial" w:cs="Arial"/>
            <w:sz w:val="24"/>
            <w:szCs w:val="24"/>
          </w:rPr>
          <w:t xml:space="preserve"> weather and safety</w:t>
        </w:r>
      </w:ins>
      <w:r w:rsidR="008A731F" w:rsidRPr="0034737D">
        <w:rPr>
          <w:rFonts w:ascii="Arial" w:eastAsia="Times New Roman" w:hAnsi="Arial" w:cs="Arial"/>
          <w:sz w:val="24"/>
          <w:szCs w:val="24"/>
        </w:rPr>
        <w:t xml:space="preserve"> </w:t>
      </w:r>
      <w:del w:id="151" w:author="Nieser Susan L" w:date="2023-03-22T11:02:00Z">
        <w:r w:rsidR="008A731F" w:rsidRPr="0034737D" w:rsidDel="004B5920">
          <w:rPr>
            <w:rFonts w:ascii="Arial" w:eastAsia="Times New Roman" w:hAnsi="Arial" w:cs="Arial"/>
            <w:sz w:val="24"/>
            <w:szCs w:val="24"/>
          </w:rPr>
          <w:delText xml:space="preserve">administrative </w:delText>
        </w:r>
      </w:del>
      <w:r w:rsidR="008A731F" w:rsidRPr="0034737D">
        <w:rPr>
          <w:rFonts w:ascii="Arial" w:eastAsia="Times New Roman" w:hAnsi="Arial" w:cs="Arial"/>
          <w:sz w:val="24"/>
          <w:szCs w:val="24"/>
        </w:rPr>
        <w:t xml:space="preserve">leave.  </w:t>
      </w:r>
      <w:r w:rsidR="00FE7457" w:rsidRPr="0034737D">
        <w:rPr>
          <w:rFonts w:ascii="Arial" w:eastAsia="Times New Roman" w:hAnsi="Arial" w:cs="Arial"/>
          <w:sz w:val="24"/>
          <w:szCs w:val="24"/>
        </w:rPr>
        <w:t>Th</w:t>
      </w:r>
      <w:r w:rsidR="008A731F" w:rsidRPr="0034737D">
        <w:rPr>
          <w:rFonts w:ascii="Arial" w:eastAsia="Times New Roman" w:hAnsi="Arial" w:cs="Arial"/>
          <w:sz w:val="24"/>
          <w:szCs w:val="24"/>
        </w:rPr>
        <w:t xml:space="preserve">e only exception to this general rule </w:t>
      </w:r>
      <w:r w:rsidR="00FE7457" w:rsidRPr="0034737D">
        <w:rPr>
          <w:rFonts w:ascii="Arial" w:eastAsia="Times New Roman" w:hAnsi="Arial" w:cs="Arial"/>
          <w:sz w:val="24"/>
          <w:szCs w:val="24"/>
        </w:rPr>
        <w:t>i</w:t>
      </w:r>
      <w:r w:rsidR="008A731F" w:rsidRPr="0034737D">
        <w:rPr>
          <w:rFonts w:ascii="Arial" w:eastAsia="Times New Roman" w:hAnsi="Arial" w:cs="Arial"/>
          <w:sz w:val="24"/>
          <w:szCs w:val="24"/>
        </w:rPr>
        <w:t xml:space="preserve">s:  If an employee was pre-approved to use sick leave for a medical appointment and that appointment is cancelled, the employee will be granted </w:t>
      </w:r>
      <w:del w:id="152" w:author="Nieser Susan L" w:date="2023-03-22T11:02:00Z">
        <w:r w:rsidR="008A731F" w:rsidRPr="0034737D" w:rsidDel="004B5920">
          <w:rPr>
            <w:rFonts w:ascii="Arial" w:eastAsia="Times New Roman" w:hAnsi="Arial" w:cs="Arial"/>
            <w:sz w:val="24"/>
            <w:szCs w:val="24"/>
          </w:rPr>
          <w:delText xml:space="preserve">administrative </w:delText>
        </w:r>
      </w:del>
      <w:ins w:id="153" w:author="Nieser Susan L" w:date="2023-03-22T11:02:00Z">
        <w:r w:rsidR="004B5920" w:rsidRPr="0034737D">
          <w:rPr>
            <w:rFonts w:ascii="Arial" w:eastAsia="Times New Roman" w:hAnsi="Arial" w:cs="Arial"/>
            <w:sz w:val="24"/>
            <w:szCs w:val="24"/>
          </w:rPr>
          <w:t>weather and</w:t>
        </w:r>
      </w:ins>
      <w:ins w:id="154" w:author="Nieser Susan L" w:date="2023-03-23T23:43:00Z">
        <w:r w:rsidR="00454BA7" w:rsidRPr="0034737D">
          <w:rPr>
            <w:rFonts w:ascii="Arial" w:eastAsia="Times New Roman" w:hAnsi="Arial" w:cs="Arial"/>
            <w:sz w:val="24"/>
            <w:szCs w:val="24"/>
          </w:rPr>
          <w:t xml:space="preserve"> safety</w:t>
        </w:r>
      </w:ins>
      <w:r w:rsidR="00454BA7" w:rsidRPr="0034737D">
        <w:rPr>
          <w:rFonts w:ascii="Arial" w:eastAsia="Times New Roman" w:hAnsi="Arial" w:cs="Arial"/>
          <w:sz w:val="24"/>
          <w:szCs w:val="24"/>
        </w:rPr>
        <w:t xml:space="preserve"> </w:t>
      </w:r>
      <w:r w:rsidR="008A731F" w:rsidRPr="0034737D">
        <w:rPr>
          <w:rFonts w:ascii="Arial" w:eastAsia="Times New Roman" w:hAnsi="Arial" w:cs="Arial"/>
          <w:sz w:val="24"/>
          <w:szCs w:val="24"/>
        </w:rPr>
        <w:t xml:space="preserve">leave (equal to the amount of pre-approved sick leave) if the employee provides reasonably acceptable proof that the employee’s medical appointment was cancelled due to the same event that caused the office closure.  </w:t>
      </w:r>
    </w:p>
    <w:p w14:paraId="4359DA4C" w14:textId="20A739C5" w:rsidR="008A731F" w:rsidRDefault="008A731F" w:rsidP="008A731F">
      <w:pPr>
        <w:autoSpaceDE w:val="0"/>
        <w:autoSpaceDN w:val="0"/>
        <w:adjustRightInd w:val="0"/>
        <w:spacing w:after="0" w:line="240" w:lineRule="auto"/>
        <w:ind w:left="720"/>
        <w:rPr>
          <w:ins w:id="155" w:author="Nieser Susan L" w:date="2023-03-17T15:40:00Z"/>
          <w:rFonts w:ascii="Arial" w:eastAsia="Times New Roman" w:hAnsi="Arial" w:cs="Arial"/>
          <w:b/>
          <w:sz w:val="24"/>
          <w:szCs w:val="24"/>
        </w:rPr>
      </w:pPr>
    </w:p>
    <w:p w14:paraId="69186C99" w14:textId="5822CA57" w:rsidR="008A731F" w:rsidRPr="008A731F" w:rsidRDefault="008A731F" w:rsidP="003B13AC">
      <w:pPr>
        <w:pStyle w:val="ListParagraph"/>
        <w:numPr>
          <w:ilvl w:val="0"/>
          <w:numId w:val="14"/>
        </w:numPr>
        <w:autoSpaceDE w:val="0"/>
        <w:autoSpaceDN w:val="0"/>
        <w:adjustRightInd w:val="0"/>
        <w:spacing w:after="0" w:line="240" w:lineRule="auto"/>
        <w:rPr>
          <w:rFonts w:ascii="Arial" w:eastAsia="Times New Roman" w:hAnsi="Arial" w:cs="Arial"/>
          <w:b/>
          <w:sz w:val="24"/>
          <w:szCs w:val="24"/>
        </w:rPr>
      </w:pPr>
      <w:del w:id="156" w:author="Nieser Susan L" w:date="2023-03-17T15:40:00Z">
        <w:r w:rsidRPr="008A731F" w:rsidDel="00E10E62">
          <w:rPr>
            <w:rFonts w:ascii="Arial" w:hAnsi="Arial" w:cs="Arial"/>
            <w:sz w:val="24"/>
            <w:szCs w:val="24"/>
          </w:rPr>
          <w:delText>Telework rules when a POD is closed are covered in Article 48</w:delText>
        </w:r>
      </w:del>
      <w:r w:rsidRPr="008A731F">
        <w:rPr>
          <w:rFonts w:ascii="Arial" w:hAnsi="Arial" w:cs="Arial"/>
          <w:sz w:val="24"/>
          <w:szCs w:val="24"/>
        </w:rPr>
        <w:t>.</w:t>
      </w:r>
      <w:r w:rsidRPr="008A731F">
        <w:rPr>
          <w:rFonts w:ascii="Arial" w:hAnsi="Arial" w:cs="Arial"/>
          <w:b/>
          <w:sz w:val="24"/>
          <w:szCs w:val="24"/>
        </w:rPr>
        <w:t xml:space="preserve">  </w:t>
      </w:r>
    </w:p>
    <w:p w14:paraId="690B255D" w14:textId="58DCBCBE" w:rsidR="008A731F" w:rsidRDefault="008A731F" w:rsidP="008A731F">
      <w:pPr>
        <w:spacing w:after="0" w:line="240" w:lineRule="auto"/>
        <w:rPr>
          <w:rFonts w:ascii="Arial" w:hAnsi="Arial" w:cs="Arial"/>
          <w:sz w:val="24"/>
          <w:szCs w:val="24"/>
        </w:rPr>
      </w:pPr>
    </w:p>
    <w:p w14:paraId="2741AA2E" w14:textId="73655D80" w:rsidR="0034737D" w:rsidRDefault="0034737D" w:rsidP="008A731F">
      <w:pPr>
        <w:spacing w:after="0" w:line="240" w:lineRule="auto"/>
        <w:rPr>
          <w:rFonts w:ascii="Arial" w:hAnsi="Arial" w:cs="Arial"/>
          <w:sz w:val="24"/>
          <w:szCs w:val="24"/>
        </w:rPr>
      </w:pPr>
    </w:p>
    <w:p w14:paraId="12C0DCF5" w14:textId="185BCD71" w:rsidR="0034737D" w:rsidRDefault="0034737D" w:rsidP="008A731F">
      <w:pPr>
        <w:spacing w:after="0" w:line="240" w:lineRule="auto"/>
        <w:rPr>
          <w:rFonts w:ascii="Arial" w:hAnsi="Arial" w:cs="Arial"/>
          <w:sz w:val="24"/>
          <w:szCs w:val="24"/>
        </w:rPr>
      </w:pPr>
    </w:p>
    <w:p w14:paraId="14E5396D" w14:textId="77777777" w:rsidR="0034737D" w:rsidRDefault="0034737D" w:rsidP="008A731F">
      <w:pPr>
        <w:spacing w:after="0" w:line="240" w:lineRule="auto"/>
        <w:rPr>
          <w:ins w:id="157" w:author="Nieser Susan L" w:date="2023-03-17T15:40:00Z"/>
          <w:rFonts w:ascii="Arial" w:hAnsi="Arial" w:cs="Arial"/>
          <w:sz w:val="24"/>
          <w:szCs w:val="24"/>
        </w:rPr>
      </w:pPr>
    </w:p>
    <w:p w14:paraId="2D7AD823" w14:textId="370DC20B" w:rsidR="00E10E62" w:rsidRDefault="00E10E62" w:rsidP="008A731F">
      <w:pPr>
        <w:spacing w:after="0" w:line="240" w:lineRule="auto"/>
        <w:rPr>
          <w:ins w:id="158" w:author="Nieser Susan L" w:date="2023-03-17T15:40:00Z"/>
          <w:rFonts w:ascii="Arial" w:hAnsi="Arial" w:cs="Arial"/>
          <w:sz w:val="24"/>
          <w:szCs w:val="24"/>
        </w:rPr>
      </w:pPr>
    </w:p>
    <w:p w14:paraId="6BA53D52" w14:textId="77777777"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lastRenderedPageBreak/>
        <w:t xml:space="preserve">Section </w:t>
      </w:r>
      <w:r w:rsidR="003B13AC">
        <w:rPr>
          <w:rFonts w:ascii="Arial" w:eastAsia="Times New Roman" w:hAnsi="Arial" w:cs="Arial"/>
          <w:b/>
          <w:sz w:val="24"/>
          <w:szCs w:val="24"/>
        </w:rPr>
        <w:t>5</w:t>
      </w:r>
    </w:p>
    <w:p w14:paraId="3D2E5924" w14:textId="77777777" w:rsidR="008A731F" w:rsidRPr="008A731F" w:rsidRDefault="008A731F" w:rsidP="008A731F">
      <w:pPr>
        <w:autoSpaceDE w:val="0"/>
        <w:autoSpaceDN w:val="0"/>
        <w:adjustRightInd w:val="0"/>
        <w:spacing w:after="0" w:line="240" w:lineRule="auto"/>
        <w:rPr>
          <w:rFonts w:ascii="Arial" w:eastAsia="Times New Roman" w:hAnsi="Arial" w:cs="Arial"/>
          <w:sz w:val="24"/>
          <w:szCs w:val="24"/>
        </w:rPr>
      </w:pPr>
    </w:p>
    <w:p w14:paraId="361E98B7" w14:textId="77777777" w:rsidR="008A731F" w:rsidRPr="008A731F" w:rsidRDefault="008A731F" w:rsidP="008A731F">
      <w:pPr>
        <w:numPr>
          <w:ilvl w:val="0"/>
          <w:numId w:val="8"/>
        </w:numPr>
        <w:autoSpaceDE w:val="0"/>
        <w:autoSpaceDN w:val="0"/>
        <w:adjustRightInd w:val="0"/>
        <w:spacing w:after="0" w:line="240" w:lineRule="auto"/>
        <w:rPr>
          <w:rFonts w:ascii="Arial" w:eastAsia="Times New Roman" w:hAnsi="Arial" w:cs="Arial"/>
          <w:strike/>
          <w:sz w:val="24"/>
          <w:szCs w:val="24"/>
        </w:rPr>
      </w:pPr>
      <w:r w:rsidRPr="008A731F">
        <w:rPr>
          <w:rFonts w:ascii="Arial" w:eastAsia="Times New Roman" w:hAnsi="Arial" w:cs="Arial"/>
          <w:sz w:val="24"/>
          <w:szCs w:val="24"/>
        </w:rPr>
        <w:t xml:space="preserve">An employee will be granted administrative leave when the Office directs an employee to attend either: a tax audit required as condition of employment, a discussion of the employee’s own tax affairs with a member of TIGTA or a representative of the Office, or a tax audit that results from an investigation by TIGTA or a representative of the Office.  </w:t>
      </w:r>
    </w:p>
    <w:p w14:paraId="4ED567C4" w14:textId="77777777" w:rsidR="008A731F" w:rsidRPr="008A731F" w:rsidRDefault="008A731F" w:rsidP="008A731F">
      <w:pPr>
        <w:autoSpaceDE w:val="0"/>
        <w:autoSpaceDN w:val="0"/>
        <w:adjustRightInd w:val="0"/>
        <w:spacing w:after="0" w:line="240" w:lineRule="auto"/>
        <w:ind w:hanging="492"/>
        <w:rPr>
          <w:rFonts w:ascii="Arial" w:eastAsia="Times New Roman" w:hAnsi="Arial" w:cs="Arial"/>
          <w:i/>
          <w:sz w:val="24"/>
          <w:szCs w:val="24"/>
        </w:rPr>
      </w:pPr>
    </w:p>
    <w:p w14:paraId="6BFAA863" w14:textId="77777777" w:rsidR="008A731F" w:rsidRPr="008A731F" w:rsidRDefault="008A731F" w:rsidP="008A731F">
      <w:pPr>
        <w:numPr>
          <w:ilvl w:val="0"/>
          <w:numId w:val="8"/>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The Office will grant an employee administrative leave to receive a professional certificate or recognition when the certificate or the recognition is related to the employee’s duties.  The Office will also grant the employee administrative leave to travel to such an event and will reimburse the employee for related local travel expenses.</w:t>
      </w:r>
    </w:p>
    <w:p w14:paraId="0A1AC42C" w14:textId="77777777" w:rsidR="008A731F" w:rsidRPr="008A731F" w:rsidRDefault="008A731F" w:rsidP="008A731F">
      <w:pPr>
        <w:spacing w:after="0" w:line="240" w:lineRule="auto"/>
        <w:rPr>
          <w:rFonts w:ascii="Arial" w:hAnsi="Arial" w:cs="Arial"/>
          <w:sz w:val="24"/>
          <w:szCs w:val="24"/>
        </w:rPr>
      </w:pPr>
    </w:p>
    <w:p w14:paraId="3FE4762B" w14:textId="77777777" w:rsidR="008A731F" w:rsidRPr="008A731F" w:rsidRDefault="003B13AC" w:rsidP="008A731F">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sz w:val="24"/>
          <w:szCs w:val="24"/>
        </w:rPr>
        <w:t>Section 6</w:t>
      </w:r>
    </w:p>
    <w:p w14:paraId="4D5CDD0E" w14:textId="77777777" w:rsidR="00E10E62" w:rsidRPr="008A731F" w:rsidRDefault="00E10E62" w:rsidP="008A731F">
      <w:pPr>
        <w:autoSpaceDE w:val="0"/>
        <w:autoSpaceDN w:val="0"/>
        <w:adjustRightInd w:val="0"/>
        <w:spacing w:after="0" w:line="240" w:lineRule="auto"/>
        <w:rPr>
          <w:rFonts w:ascii="Arial" w:eastAsia="Times New Roman" w:hAnsi="Arial" w:cs="Arial"/>
          <w:sz w:val="24"/>
          <w:szCs w:val="24"/>
        </w:rPr>
      </w:pPr>
    </w:p>
    <w:p w14:paraId="2F457415" w14:textId="4BEBAB3D" w:rsidR="008A731F" w:rsidRDefault="008A731F" w:rsidP="00D20D9D">
      <w:pPr>
        <w:numPr>
          <w:ilvl w:val="0"/>
          <w:numId w:val="9"/>
        </w:numPr>
        <w:autoSpaceDE w:val="0"/>
        <w:autoSpaceDN w:val="0"/>
        <w:adjustRightInd w:val="0"/>
        <w:spacing w:after="0" w:line="240" w:lineRule="auto"/>
        <w:rPr>
          <w:rFonts w:ascii="Arial" w:eastAsia="Times New Roman" w:hAnsi="Arial" w:cs="Arial"/>
          <w:sz w:val="24"/>
          <w:szCs w:val="24"/>
        </w:rPr>
      </w:pPr>
      <w:r w:rsidRPr="00D20D9D">
        <w:rPr>
          <w:rFonts w:ascii="Arial" w:eastAsia="Times New Roman" w:hAnsi="Arial" w:cs="Arial"/>
          <w:sz w:val="24"/>
          <w:szCs w:val="24"/>
        </w:rPr>
        <w:t xml:space="preserve">Employees not admitted to any bar within the United States or its possessions will be granted administrative leave to sit for the bar examination one (1) time, including any necessary oral interviews.  The Office will grant </w:t>
      </w:r>
      <w:ins w:id="159" w:author="Nieser Susan L" w:date="2023-03-21T14:00:00Z">
        <w:r w:rsidR="009A797A" w:rsidRPr="00D20D9D">
          <w:rPr>
            <w:rFonts w:ascii="Arial" w:eastAsia="Times New Roman" w:hAnsi="Arial" w:cs="Arial"/>
            <w:sz w:val="24"/>
            <w:szCs w:val="24"/>
          </w:rPr>
          <w:t xml:space="preserve">up to eight (8) hours of </w:t>
        </w:r>
      </w:ins>
      <w:r w:rsidRPr="00D20D9D">
        <w:rPr>
          <w:rFonts w:ascii="Arial" w:eastAsia="Times New Roman" w:hAnsi="Arial" w:cs="Arial"/>
          <w:sz w:val="24"/>
          <w:szCs w:val="24"/>
        </w:rPr>
        <w:t xml:space="preserve">administrative leave to attend any resulting </w:t>
      </w:r>
      <w:del w:id="160" w:author="Nieser Susan L" w:date="2023-03-21T14:00:00Z">
        <w:r w:rsidRPr="00D20D9D" w:rsidDel="009A797A">
          <w:rPr>
            <w:rFonts w:ascii="Arial" w:eastAsia="Times New Roman" w:hAnsi="Arial" w:cs="Arial"/>
            <w:sz w:val="24"/>
            <w:szCs w:val="24"/>
          </w:rPr>
          <w:delText xml:space="preserve">local </w:delText>
        </w:r>
      </w:del>
      <w:r w:rsidRPr="00D20D9D">
        <w:rPr>
          <w:rFonts w:ascii="Arial" w:eastAsia="Times New Roman" w:hAnsi="Arial" w:cs="Arial"/>
          <w:sz w:val="24"/>
          <w:szCs w:val="24"/>
        </w:rPr>
        <w:t>bar admission ceremony</w:t>
      </w:r>
      <w:ins w:id="161" w:author="Nieser Susan L" w:date="2023-03-21T14:00:00Z">
        <w:r w:rsidR="009A797A" w:rsidRPr="00D20D9D">
          <w:rPr>
            <w:rFonts w:ascii="Arial" w:eastAsia="Times New Roman" w:hAnsi="Arial" w:cs="Arial"/>
            <w:sz w:val="24"/>
            <w:szCs w:val="24"/>
          </w:rPr>
          <w:t xml:space="preserve"> (which is to includ</w:t>
        </w:r>
      </w:ins>
      <w:ins w:id="162" w:author="Nieser Susan L" w:date="2023-03-21T14:44:00Z">
        <w:r w:rsidR="00D20D9D">
          <w:rPr>
            <w:rFonts w:ascii="Arial" w:eastAsia="Times New Roman" w:hAnsi="Arial" w:cs="Arial"/>
            <w:sz w:val="24"/>
            <w:szCs w:val="24"/>
          </w:rPr>
          <w:t>e travel time).</w:t>
        </w:r>
      </w:ins>
      <w:r w:rsidR="00D20D9D">
        <w:rPr>
          <w:rFonts w:ascii="Arial" w:eastAsia="Times New Roman" w:hAnsi="Arial" w:cs="Arial"/>
          <w:sz w:val="24"/>
          <w:szCs w:val="24"/>
        </w:rPr>
        <w:t xml:space="preserve"> </w:t>
      </w:r>
      <w:del w:id="163" w:author="Nieser Susan L" w:date="2023-03-21T14:00:00Z">
        <w:r w:rsidRPr="009A797A" w:rsidDel="009A797A">
          <w:rPr>
            <w:rFonts w:ascii="Arial" w:eastAsia="Times New Roman" w:hAnsi="Arial" w:cs="Arial"/>
            <w:sz w:val="24"/>
            <w:szCs w:val="24"/>
            <w:rPrChange w:id="164" w:author="Nieser Susan L" w:date="2023-03-21T14:00:00Z">
              <w:rPr>
                <w:rFonts w:ascii="Arial" w:eastAsia="Times New Roman" w:hAnsi="Arial" w:cs="Arial"/>
                <w:i/>
                <w:iCs/>
                <w:sz w:val="24"/>
                <w:szCs w:val="24"/>
                <w:highlight w:val="yellow"/>
              </w:rPr>
            </w:rPrChange>
          </w:rPr>
          <w:delText>including any related local</w:delText>
        </w:r>
      </w:del>
      <w:del w:id="165" w:author="Nieser Susan L" w:date="2023-03-21T14:43:00Z">
        <w:r w:rsidRPr="009A797A" w:rsidDel="00D20D9D">
          <w:rPr>
            <w:rFonts w:ascii="Arial" w:eastAsia="Times New Roman" w:hAnsi="Arial" w:cs="Arial"/>
            <w:sz w:val="24"/>
            <w:szCs w:val="24"/>
            <w:rPrChange w:id="166" w:author="Nieser Susan L" w:date="2023-03-21T14:00:00Z">
              <w:rPr>
                <w:rFonts w:ascii="Arial" w:eastAsia="Times New Roman" w:hAnsi="Arial" w:cs="Arial"/>
                <w:i/>
                <w:iCs/>
                <w:sz w:val="24"/>
                <w:szCs w:val="24"/>
                <w:highlight w:val="yellow"/>
              </w:rPr>
            </w:rPrChange>
          </w:rPr>
          <w:delText xml:space="preserve"> travel time</w:delText>
        </w:r>
        <w:r w:rsidRPr="009A797A" w:rsidDel="00D20D9D">
          <w:rPr>
            <w:rFonts w:ascii="Arial" w:eastAsia="Times New Roman" w:hAnsi="Arial" w:cs="Arial"/>
            <w:sz w:val="24"/>
            <w:szCs w:val="24"/>
          </w:rPr>
          <w:delText>.</w:delText>
        </w:r>
      </w:del>
    </w:p>
    <w:p w14:paraId="118B02FC" w14:textId="77777777" w:rsidR="00D20D9D" w:rsidRDefault="00D20D9D" w:rsidP="00D20D9D">
      <w:pPr>
        <w:autoSpaceDE w:val="0"/>
        <w:autoSpaceDN w:val="0"/>
        <w:adjustRightInd w:val="0"/>
        <w:spacing w:after="0" w:line="240" w:lineRule="auto"/>
        <w:ind w:left="720"/>
        <w:rPr>
          <w:rFonts w:ascii="Arial" w:eastAsia="Times New Roman" w:hAnsi="Arial" w:cs="Arial"/>
          <w:sz w:val="24"/>
          <w:szCs w:val="24"/>
        </w:rPr>
      </w:pPr>
    </w:p>
    <w:p w14:paraId="3D008647" w14:textId="1468EAEF" w:rsidR="008A731F" w:rsidRPr="00D20D9D" w:rsidRDefault="008A731F" w:rsidP="00D20D9D">
      <w:pPr>
        <w:numPr>
          <w:ilvl w:val="0"/>
          <w:numId w:val="9"/>
        </w:numPr>
        <w:autoSpaceDE w:val="0"/>
        <w:autoSpaceDN w:val="0"/>
        <w:adjustRightInd w:val="0"/>
        <w:spacing w:after="0" w:line="240" w:lineRule="auto"/>
        <w:rPr>
          <w:rFonts w:ascii="Arial" w:eastAsia="Times New Roman" w:hAnsi="Arial" w:cs="Arial"/>
          <w:sz w:val="24"/>
          <w:szCs w:val="24"/>
        </w:rPr>
      </w:pPr>
      <w:r w:rsidRPr="00D20D9D">
        <w:rPr>
          <w:rFonts w:ascii="Arial" w:eastAsia="Times New Roman" w:hAnsi="Arial" w:cs="Arial"/>
          <w:sz w:val="24"/>
          <w:szCs w:val="24"/>
        </w:rPr>
        <w:t>Employees who are required to take continuing legal or professional educational classes or ethics training in order to maintain a license or certification related to their position, will be granted administrative leave to attend such programs so long as the courses or classes are</w:t>
      </w:r>
      <w:r w:rsidR="0034737D">
        <w:rPr>
          <w:rFonts w:ascii="Arial" w:eastAsia="Times New Roman" w:hAnsi="Arial" w:cs="Arial"/>
          <w:sz w:val="24"/>
          <w:szCs w:val="24"/>
        </w:rPr>
        <w:t xml:space="preserve"> </w:t>
      </w:r>
      <w:ins w:id="167" w:author="Nieser Susan L" w:date="2023-03-23T16:30:00Z">
        <w:r w:rsidR="00672337">
          <w:rPr>
            <w:rFonts w:ascii="Arial" w:eastAsia="Times New Roman" w:hAnsi="Arial" w:cs="Arial"/>
            <w:sz w:val="24"/>
            <w:szCs w:val="24"/>
          </w:rPr>
          <w:t>directly</w:t>
        </w:r>
      </w:ins>
      <w:r w:rsidRPr="00D20D9D">
        <w:rPr>
          <w:rFonts w:ascii="Arial" w:eastAsia="Times New Roman" w:hAnsi="Arial" w:cs="Arial"/>
          <w:sz w:val="24"/>
          <w:szCs w:val="24"/>
        </w:rPr>
        <w:t xml:space="preserve"> related to the duties of the employee’s </w:t>
      </w:r>
      <w:r w:rsidRPr="00672337">
        <w:rPr>
          <w:rFonts w:ascii="Arial" w:eastAsia="Times New Roman" w:hAnsi="Arial" w:cs="Arial"/>
          <w:sz w:val="24"/>
          <w:szCs w:val="24"/>
        </w:rPr>
        <w:t xml:space="preserve">position </w:t>
      </w:r>
      <w:r w:rsidRPr="00814DD8">
        <w:rPr>
          <w:rFonts w:ascii="Arial" w:eastAsia="Times New Roman" w:hAnsi="Arial" w:cs="Arial"/>
          <w:sz w:val="24"/>
          <w:szCs w:val="24"/>
        </w:rPr>
        <w:t>and only if programs offered by the Office do not satisfy the requirements of the profession</w:t>
      </w:r>
      <w:r w:rsidRPr="00D20D9D">
        <w:rPr>
          <w:rFonts w:ascii="Arial" w:eastAsia="Times New Roman" w:hAnsi="Arial" w:cs="Arial"/>
          <w:sz w:val="24"/>
          <w:szCs w:val="24"/>
        </w:rPr>
        <w:t>.  Under this provision, employees are limited to a total of twenty-four (24) hours of administrative leave per calendar year.  Administrative leave may only be given for actual classroom time.  Employees will not receive administrative leave for the purpose of studying for such classes or travel to or from such classes.  [See Article 26 (Training), Section 4].</w:t>
      </w:r>
    </w:p>
    <w:p w14:paraId="582C34D9" w14:textId="77777777" w:rsidR="008A731F" w:rsidRPr="008A731F" w:rsidRDefault="008A731F" w:rsidP="008A731F">
      <w:pPr>
        <w:spacing w:after="0" w:line="240" w:lineRule="auto"/>
        <w:rPr>
          <w:rFonts w:ascii="Arial" w:hAnsi="Arial" w:cs="Arial"/>
          <w:sz w:val="24"/>
          <w:szCs w:val="24"/>
        </w:rPr>
      </w:pPr>
    </w:p>
    <w:p w14:paraId="32F4479E" w14:textId="1B2B2A6F" w:rsidR="008A731F" w:rsidRPr="008A731F" w:rsidDel="00C75192" w:rsidRDefault="008A731F" w:rsidP="006A07C8">
      <w:pPr>
        <w:autoSpaceDE w:val="0"/>
        <w:autoSpaceDN w:val="0"/>
        <w:adjustRightInd w:val="0"/>
        <w:spacing w:after="0" w:line="240" w:lineRule="auto"/>
        <w:rPr>
          <w:del w:id="168" w:author="Nieser Susan L" w:date="2023-03-22T11:04:00Z"/>
          <w:rFonts w:ascii="Arial" w:eastAsia="Times New Roman" w:hAnsi="Arial" w:cs="Arial"/>
          <w:b/>
          <w:sz w:val="24"/>
          <w:szCs w:val="24"/>
        </w:rPr>
      </w:pPr>
      <w:del w:id="169" w:author="Nieser Susan L" w:date="2023-03-22T11:04:00Z">
        <w:r w:rsidRPr="008A731F" w:rsidDel="00C75192">
          <w:rPr>
            <w:rFonts w:ascii="Arial" w:eastAsia="Times New Roman" w:hAnsi="Arial" w:cs="Arial"/>
            <w:b/>
            <w:sz w:val="24"/>
            <w:szCs w:val="24"/>
          </w:rPr>
          <w:delText xml:space="preserve">Section </w:delText>
        </w:r>
        <w:r w:rsidR="003B13AC" w:rsidDel="00C75192">
          <w:rPr>
            <w:rFonts w:ascii="Arial" w:eastAsia="Times New Roman" w:hAnsi="Arial" w:cs="Arial"/>
            <w:b/>
            <w:sz w:val="24"/>
            <w:szCs w:val="24"/>
          </w:rPr>
          <w:delText>7</w:delText>
        </w:r>
      </w:del>
    </w:p>
    <w:p w14:paraId="606C499E" w14:textId="62079939" w:rsidR="008A731F" w:rsidRPr="008A731F" w:rsidDel="00C75192" w:rsidRDefault="008A731F" w:rsidP="008A731F">
      <w:pPr>
        <w:autoSpaceDE w:val="0"/>
        <w:autoSpaceDN w:val="0"/>
        <w:adjustRightInd w:val="0"/>
        <w:spacing w:after="0" w:line="240" w:lineRule="auto"/>
        <w:ind w:left="360"/>
        <w:rPr>
          <w:del w:id="170" w:author="Nieser Susan L" w:date="2023-03-22T11:04:00Z"/>
          <w:rFonts w:ascii="Arial" w:eastAsia="Times New Roman" w:hAnsi="Arial" w:cs="Arial"/>
          <w:sz w:val="24"/>
          <w:szCs w:val="24"/>
        </w:rPr>
      </w:pPr>
    </w:p>
    <w:p w14:paraId="35512EB5" w14:textId="6056F402" w:rsidR="006A07C8" w:rsidRPr="003B13AC" w:rsidDel="00C75192" w:rsidRDefault="008753C6" w:rsidP="003B13AC">
      <w:pPr>
        <w:pStyle w:val="ListParagraph"/>
        <w:autoSpaceDE w:val="0"/>
        <w:autoSpaceDN w:val="0"/>
        <w:adjustRightInd w:val="0"/>
        <w:spacing w:after="0" w:line="240" w:lineRule="auto"/>
        <w:rPr>
          <w:del w:id="171" w:author="Nieser Susan L" w:date="2023-03-22T11:04:00Z"/>
          <w:rFonts w:ascii="Arial" w:eastAsia="Times New Roman" w:hAnsi="Arial" w:cs="Arial"/>
          <w:strike/>
          <w:sz w:val="24"/>
          <w:szCs w:val="24"/>
        </w:rPr>
      </w:pPr>
      <w:del w:id="172" w:author="Nieser Susan L" w:date="2023-03-22T11:04:00Z">
        <w:r w:rsidRPr="006A07C8" w:rsidDel="00C75192">
          <w:rPr>
            <w:rFonts w:ascii="Arial" w:eastAsia="Times New Roman" w:hAnsi="Arial" w:cs="Arial"/>
            <w:sz w:val="24"/>
            <w:szCs w:val="24"/>
          </w:rPr>
          <w:delText xml:space="preserve">An emergency absence of less than one (1) hour should be excused when the affected employee provides the Office with a reasonably acceptable explanation for the absence upon the employee’s arrival at the work unit. </w:delText>
        </w:r>
        <w:r w:rsidR="003B13AC" w:rsidDel="00C75192">
          <w:rPr>
            <w:rFonts w:ascii="Arial" w:eastAsia="Times New Roman" w:hAnsi="Arial" w:cs="Arial"/>
            <w:sz w:val="24"/>
            <w:szCs w:val="24"/>
          </w:rPr>
          <w:delText xml:space="preserve">  But, e</w:delText>
        </w:r>
        <w:r w:rsidR="006A07C8" w:rsidRPr="003B13AC" w:rsidDel="00C75192">
          <w:rPr>
            <w:rFonts w:ascii="Arial" w:eastAsia="Times New Roman" w:hAnsi="Arial" w:cs="Arial"/>
            <w:sz w:val="24"/>
            <w:szCs w:val="24"/>
          </w:rPr>
          <w:delText xml:space="preserve">mployees on a gliding work schedule as provided for in Article 5, Section 3 are entitled to </w:delText>
        </w:r>
        <w:r w:rsidR="003B13AC" w:rsidDel="00C75192">
          <w:rPr>
            <w:rFonts w:ascii="Arial" w:eastAsia="Times New Roman" w:hAnsi="Arial" w:cs="Arial"/>
            <w:sz w:val="24"/>
            <w:szCs w:val="24"/>
          </w:rPr>
          <w:delText xml:space="preserve">no more than </w:delText>
        </w:r>
        <w:r w:rsidR="006A07C8" w:rsidRPr="003B13AC" w:rsidDel="00C75192">
          <w:rPr>
            <w:rFonts w:ascii="Arial" w:eastAsia="Times New Roman" w:hAnsi="Arial" w:cs="Arial"/>
            <w:sz w:val="24"/>
            <w:szCs w:val="24"/>
          </w:rPr>
          <w:delText xml:space="preserve">thirty (30) minutes of </w:delText>
        </w:r>
        <w:r w:rsidR="003B13AC" w:rsidDel="00C75192">
          <w:rPr>
            <w:rFonts w:ascii="Arial" w:eastAsia="Times New Roman" w:hAnsi="Arial" w:cs="Arial"/>
            <w:sz w:val="24"/>
            <w:szCs w:val="24"/>
          </w:rPr>
          <w:delText xml:space="preserve">such </w:delText>
        </w:r>
        <w:r w:rsidR="006A07C8" w:rsidRPr="003B13AC" w:rsidDel="00C75192">
          <w:rPr>
            <w:rFonts w:ascii="Arial" w:eastAsia="Times New Roman" w:hAnsi="Arial" w:cs="Arial"/>
            <w:sz w:val="24"/>
            <w:szCs w:val="24"/>
          </w:rPr>
          <w:delText xml:space="preserve">administrative leave for an emergency absence.       </w:delText>
        </w:r>
      </w:del>
    </w:p>
    <w:p w14:paraId="06799659" w14:textId="77777777" w:rsidR="008A731F" w:rsidRPr="008A731F" w:rsidRDefault="008A731F" w:rsidP="008A731F">
      <w:pPr>
        <w:spacing w:after="0" w:line="240" w:lineRule="auto"/>
        <w:rPr>
          <w:rFonts w:ascii="Arial" w:hAnsi="Arial" w:cs="Arial"/>
          <w:sz w:val="24"/>
          <w:szCs w:val="24"/>
        </w:rPr>
      </w:pPr>
    </w:p>
    <w:p w14:paraId="0189777A" w14:textId="41610343"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 xml:space="preserve">Section </w:t>
      </w:r>
      <w:ins w:id="173" w:author="Nieser Susan L" w:date="2023-03-23T23:32:00Z">
        <w:r w:rsidR="00814DD8">
          <w:rPr>
            <w:rFonts w:ascii="Arial" w:eastAsia="Times New Roman" w:hAnsi="Arial" w:cs="Arial"/>
            <w:b/>
            <w:sz w:val="24"/>
            <w:szCs w:val="24"/>
          </w:rPr>
          <w:t>7</w:t>
        </w:r>
      </w:ins>
      <w:del w:id="174" w:author="Nieser Susan L" w:date="2023-03-23T23:32:00Z">
        <w:r w:rsidR="00301F35" w:rsidDel="00814DD8">
          <w:rPr>
            <w:rFonts w:ascii="Arial" w:eastAsia="Times New Roman" w:hAnsi="Arial" w:cs="Arial"/>
            <w:b/>
            <w:sz w:val="24"/>
            <w:szCs w:val="24"/>
          </w:rPr>
          <w:delText>8</w:delText>
        </w:r>
      </w:del>
    </w:p>
    <w:p w14:paraId="11B93E11" w14:textId="77777777" w:rsidR="008A731F" w:rsidRPr="008A731F" w:rsidRDefault="008A731F" w:rsidP="008A731F">
      <w:pPr>
        <w:autoSpaceDE w:val="0"/>
        <w:autoSpaceDN w:val="0"/>
        <w:adjustRightInd w:val="0"/>
        <w:spacing w:after="0" w:line="240" w:lineRule="auto"/>
        <w:ind w:left="360"/>
        <w:rPr>
          <w:rFonts w:ascii="Arial" w:eastAsia="Times New Roman" w:hAnsi="Arial" w:cs="Arial"/>
          <w:sz w:val="24"/>
          <w:szCs w:val="24"/>
        </w:rPr>
      </w:pPr>
    </w:p>
    <w:p w14:paraId="0A8ED53E" w14:textId="77777777" w:rsidR="008A731F" w:rsidRPr="008A731F" w:rsidRDefault="008A731F" w:rsidP="008A731F">
      <w:pPr>
        <w:numPr>
          <w:ilvl w:val="0"/>
          <w:numId w:val="10"/>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Permanent and career-conditional employees who are members of the National Guard, or any reserve unit of the Armed Forces (that is, Army, Navy, Air Force, </w:t>
      </w:r>
      <w:r w:rsidRPr="008A731F">
        <w:rPr>
          <w:rFonts w:ascii="Arial" w:eastAsia="Times New Roman" w:hAnsi="Arial" w:cs="Arial"/>
          <w:sz w:val="24"/>
          <w:szCs w:val="24"/>
        </w:rPr>
        <w:lastRenderedPageBreak/>
        <w:t>Marines, or Coast Guard), will be entitled to military leave for each day of active duty in such organizations up to a maximum of fifteen (15) days in any fiscal year.</w:t>
      </w:r>
    </w:p>
    <w:p w14:paraId="249759F2" w14:textId="77777777" w:rsidR="008A731F" w:rsidRPr="008A731F" w:rsidRDefault="008A731F" w:rsidP="008A731F">
      <w:pPr>
        <w:autoSpaceDE w:val="0"/>
        <w:autoSpaceDN w:val="0"/>
        <w:adjustRightInd w:val="0"/>
        <w:spacing w:after="0" w:line="240" w:lineRule="auto"/>
        <w:ind w:left="684" w:hanging="456"/>
        <w:rPr>
          <w:rFonts w:ascii="Arial" w:eastAsia="Times New Roman" w:hAnsi="Arial" w:cs="Arial"/>
          <w:sz w:val="24"/>
          <w:szCs w:val="24"/>
        </w:rPr>
      </w:pPr>
    </w:p>
    <w:p w14:paraId="5D624D66" w14:textId="77777777" w:rsidR="008A731F" w:rsidRPr="008A731F" w:rsidRDefault="008A731F" w:rsidP="008A731F">
      <w:pPr>
        <w:numPr>
          <w:ilvl w:val="0"/>
          <w:numId w:val="10"/>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Military leave, not to exceed fifteen (15) days which is unused at the beginning of the succeeding fiscal year will be carried forward for use in that fiscal year only.  This gives a full time employee the potential for thirty (30) days military leave during a fiscal year (less for part-time employees).</w:t>
      </w:r>
    </w:p>
    <w:p w14:paraId="1F403842" w14:textId="77777777" w:rsidR="008A731F" w:rsidRPr="008A731F" w:rsidRDefault="008A731F" w:rsidP="008A731F">
      <w:pPr>
        <w:autoSpaceDE w:val="0"/>
        <w:autoSpaceDN w:val="0"/>
        <w:adjustRightInd w:val="0"/>
        <w:spacing w:after="0" w:line="240" w:lineRule="auto"/>
        <w:ind w:left="684" w:hanging="456"/>
        <w:rPr>
          <w:rFonts w:ascii="Arial" w:eastAsia="Times New Roman" w:hAnsi="Arial" w:cs="Arial"/>
          <w:i/>
          <w:sz w:val="24"/>
          <w:szCs w:val="24"/>
        </w:rPr>
      </w:pPr>
    </w:p>
    <w:p w14:paraId="7DBAF0DF" w14:textId="77777777" w:rsidR="008A731F" w:rsidRPr="008A731F" w:rsidRDefault="008A731F" w:rsidP="008A731F">
      <w:pPr>
        <w:numPr>
          <w:ilvl w:val="0"/>
          <w:numId w:val="10"/>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Approval of the military leave provided in the foregoing will be based on a copy of the orders directing the employee to active duty and a copy of the certificate on completion of such duty.</w:t>
      </w:r>
    </w:p>
    <w:p w14:paraId="07B7A45C" w14:textId="77777777" w:rsidR="008A731F" w:rsidRPr="008A731F" w:rsidRDefault="008A731F" w:rsidP="008A731F">
      <w:pPr>
        <w:autoSpaceDE w:val="0"/>
        <w:autoSpaceDN w:val="0"/>
        <w:adjustRightInd w:val="0"/>
        <w:spacing w:after="0" w:line="240" w:lineRule="auto"/>
        <w:ind w:left="684" w:hanging="456"/>
        <w:rPr>
          <w:rFonts w:ascii="Arial" w:eastAsia="Times New Roman" w:hAnsi="Arial" w:cs="Arial"/>
          <w:sz w:val="24"/>
          <w:szCs w:val="24"/>
        </w:rPr>
      </w:pPr>
    </w:p>
    <w:p w14:paraId="2B290EF3" w14:textId="77777777" w:rsidR="008A731F" w:rsidRPr="008A731F" w:rsidRDefault="008A731F" w:rsidP="008A731F">
      <w:pPr>
        <w:numPr>
          <w:ilvl w:val="0"/>
          <w:numId w:val="10"/>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Military leave will be without loss of pay.</w:t>
      </w:r>
    </w:p>
    <w:p w14:paraId="612F5C96" w14:textId="77777777" w:rsidR="008A731F" w:rsidRPr="008A731F" w:rsidRDefault="008A731F" w:rsidP="008A731F">
      <w:pPr>
        <w:spacing w:after="0" w:line="240" w:lineRule="auto"/>
        <w:rPr>
          <w:rFonts w:ascii="Arial" w:hAnsi="Arial" w:cs="Arial"/>
          <w:sz w:val="24"/>
          <w:szCs w:val="24"/>
        </w:rPr>
      </w:pPr>
    </w:p>
    <w:p w14:paraId="70FFDE4D" w14:textId="34BB3E47"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 xml:space="preserve">Section </w:t>
      </w:r>
      <w:ins w:id="175" w:author="Nieser Susan L" w:date="2023-03-23T23:32:00Z">
        <w:r w:rsidR="00814DD8">
          <w:rPr>
            <w:rFonts w:ascii="Arial" w:eastAsia="Times New Roman" w:hAnsi="Arial" w:cs="Arial"/>
            <w:b/>
            <w:sz w:val="24"/>
            <w:szCs w:val="24"/>
          </w:rPr>
          <w:t>8</w:t>
        </w:r>
      </w:ins>
      <w:del w:id="176" w:author="Nieser Susan L" w:date="2023-03-23T23:32:00Z">
        <w:r w:rsidR="003B13AC" w:rsidDel="00814DD8">
          <w:rPr>
            <w:rFonts w:ascii="Arial" w:eastAsia="Times New Roman" w:hAnsi="Arial" w:cs="Arial"/>
            <w:b/>
            <w:sz w:val="24"/>
            <w:szCs w:val="24"/>
          </w:rPr>
          <w:delText>9</w:delText>
        </w:r>
      </w:del>
    </w:p>
    <w:p w14:paraId="23001AD3" w14:textId="77777777"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p>
    <w:p w14:paraId="5611C507" w14:textId="77777777" w:rsidR="008A731F" w:rsidRPr="008A731F" w:rsidRDefault="008A731F" w:rsidP="008A731F">
      <w:pPr>
        <w:numPr>
          <w:ilvl w:val="0"/>
          <w:numId w:val="1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Administrative leave for blood donations (including donation of blood derivatives) will be granted under the standard set forth in Section 1 of this Article.  </w:t>
      </w:r>
    </w:p>
    <w:p w14:paraId="02C0761D" w14:textId="77777777" w:rsidR="008A731F" w:rsidRPr="008A731F" w:rsidRDefault="008A731F" w:rsidP="008A731F">
      <w:pPr>
        <w:autoSpaceDE w:val="0"/>
        <w:autoSpaceDN w:val="0"/>
        <w:adjustRightInd w:val="0"/>
        <w:spacing w:after="0" w:line="240" w:lineRule="auto"/>
        <w:ind w:left="720"/>
        <w:rPr>
          <w:rFonts w:ascii="Arial" w:eastAsia="Times New Roman" w:hAnsi="Arial" w:cs="Arial"/>
          <w:sz w:val="24"/>
          <w:szCs w:val="24"/>
        </w:rPr>
      </w:pPr>
    </w:p>
    <w:p w14:paraId="2C7FDE79" w14:textId="77777777" w:rsidR="008A731F" w:rsidRPr="008A731F" w:rsidRDefault="008A731F" w:rsidP="008A731F">
      <w:pPr>
        <w:numPr>
          <w:ilvl w:val="0"/>
          <w:numId w:val="1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Employees may receive administrative leave for blood donations </w:t>
      </w:r>
      <w:r w:rsidR="00477CF4" w:rsidRPr="00477CF4">
        <w:rPr>
          <w:rFonts w:ascii="Arial" w:eastAsia="Times New Roman" w:hAnsi="Arial" w:cs="Arial"/>
          <w:sz w:val="24"/>
          <w:szCs w:val="24"/>
        </w:rPr>
        <w:t xml:space="preserve">(including blood derivatives) </w:t>
      </w:r>
      <w:r w:rsidR="006506E2" w:rsidRPr="00477CF4">
        <w:rPr>
          <w:rFonts w:ascii="Arial" w:eastAsia="Times New Roman" w:hAnsi="Arial" w:cs="Arial"/>
          <w:sz w:val="24"/>
          <w:szCs w:val="24"/>
        </w:rPr>
        <w:t xml:space="preserve">normally limited to six (6) </w:t>
      </w:r>
      <w:r w:rsidRPr="008A731F">
        <w:rPr>
          <w:rFonts w:ascii="Arial" w:eastAsia="Times New Roman" w:hAnsi="Arial" w:cs="Arial"/>
          <w:sz w:val="24"/>
          <w:szCs w:val="24"/>
        </w:rPr>
        <w:t xml:space="preserve">times per calendar year. </w:t>
      </w:r>
    </w:p>
    <w:p w14:paraId="40869AAE" w14:textId="77777777" w:rsidR="008A731F" w:rsidRPr="008A731F" w:rsidRDefault="008A731F" w:rsidP="008A731F">
      <w:pPr>
        <w:autoSpaceDE w:val="0"/>
        <w:autoSpaceDN w:val="0"/>
        <w:adjustRightInd w:val="0"/>
        <w:spacing w:after="0" w:line="240" w:lineRule="auto"/>
        <w:ind w:left="720"/>
        <w:rPr>
          <w:rFonts w:ascii="Arial" w:eastAsia="Times New Roman" w:hAnsi="Arial" w:cs="Arial"/>
          <w:b/>
          <w:sz w:val="24"/>
          <w:szCs w:val="24"/>
        </w:rPr>
      </w:pPr>
    </w:p>
    <w:p w14:paraId="06E8E413" w14:textId="77777777" w:rsidR="008A731F" w:rsidRPr="008A731F" w:rsidRDefault="008A731F" w:rsidP="008A731F">
      <w:pPr>
        <w:numPr>
          <w:ilvl w:val="0"/>
          <w:numId w:val="1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An employee </w:t>
      </w:r>
      <w:r w:rsidR="00477CF4" w:rsidRPr="00477CF4">
        <w:rPr>
          <w:rFonts w:ascii="Arial" w:eastAsia="Times New Roman" w:hAnsi="Arial" w:cs="Arial"/>
          <w:sz w:val="24"/>
          <w:szCs w:val="24"/>
        </w:rPr>
        <w:t>whose request to donate blood is approved is entitled to receive four (4) hours of administrative leave immediately following the donation for recuperative purposes.  In addition,</w:t>
      </w:r>
      <w:r w:rsidR="00477CF4">
        <w:rPr>
          <w:rFonts w:ascii="Arial" w:eastAsia="Times New Roman" w:hAnsi="Arial" w:cs="Arial"/>
          <w:sz w:val="24"/>
          <w:szCs w:val="24"/>
        </w:rPr>
        <w:t xml:space="preserve"> </w:t>
      </w:r>
      <w:r w:rsidR="00477CF4" w:rsidRPr="00477CF4">
        <w:rPr>
          <w:rFonts w:ascii="Arial" w:eastAsia="Times New Roman" w:hAnsi="Arial" w:cs="Arial"/>
          <w:sz w:val="24"/>
          <w:szCs w:val="24"/>
        </w:rPr>
        <w:t>administrative leave will be granted for travel to and from a local donation site and to actually give blood.  If necessary, additional recuperative time will be provided.  H</w:t>
      </w:r>
      <w:r w:rsidRPr="008A731F">
        <w:rPr>
          <w:rFonts w:ascii="Arial" w:eastAsia="Times New Roman" w:hAnsi="Arial" w:cs="Arial"/>
          <w:sz w:val="24"/>
          <w:szCs w:val="24"/>
        </w:rPr>
        <w:t xml:space="preserve">owever, the total administrative leave will be limited to the remaining scheduled hours in </w:t>
      </w:r>
      <w:r w:rsidR="006506E2" w:rsidRPr="00477CF4">
        <w:rPr>
          <w:rFonts w:ascii="Arial" w:eastAsia="Times New Roman" w:hAnsi="Arial" w:cs="Arial"/>
          <w:sz w:val="24"/>
          <w:szCs w:val="24"/>
        </w:rPr>
        <w:t xml:space="preserve">the </w:t>
      </w:r>
      <w:r w:rsidRPr="008A731F">
        <w:rPr>
          <w:rFonts w:ascii="Arial" w:eastAsia="Times New Roman" w:hAnsi="Arial" w:cs="Arial"/>
          <w:sz w:val="24"/>
          <w:szCs w:val="24"/>
        </w:rPr>
        <w:t xml:space="preserve">employee’s tour of duty on that day.   </w:t>
      </w:r>
    </w:p>
    <w:p w14:paraId="2F825EBB" w14:textId="77777777" w:rsidR="008A731F" w:rsidRPr="008A731F" w:rsidRDefault="008A731F" w:rsidP="008A731F">
      <w:pPr>
        <w:autoSpaceDE w:val="0"/>
        <w:autoSpaceDN w:val="0"/>
        <w:adjustRightInd w:val="0"/>
        <w:spacing w:after="0" w:line="240" w:lineRule="auto"/>
        <w:ind w:left="720"/>
        <w:rPr>
          <w:rFonts w:ascii="Arial" w:eastAsia="Times New Roman" w:hAnsi="Arial" w:cs="Arial"/>
          <w:b/>
          <w:sz w:val="24"/>
          <w:szCs w:val="24"/>
        </w:rPr>
      </w:pPr>
    </w:p>
    <w:p w14:paraId="3778FDC2" w14:textId="77777777" w:rsidR="008A731F" w:rsidRPr="008A731F" w:rsidRDefault="008A731F" w:rsidP="008A731F">
      <w:pPr>
        <w:numPr>
          <w:ilvl w:val="0"/>
          <w:numId w:val="1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An employee who is not accepted for donating blood is only entitled to the time necessary to travel to and from the local donation site and the time needed to make the determination.  </w:t>
      </w:r>
    </w:p>
    <w:p w14:paraId="37ABBC71" w14:textId="77777777" w:rsidR="008A731F" w:rsidRPr="008A731F" w:rsidRDefault="008A731F" w:rsidP="008A731F">
      <w:pPr>
        <w:autoSpaceDE w:val="0"/>
        <w:autoSpaceDN w:val="0"/>
        <w:adjustRightInd w:val="0"/>
        <w:spacing w:after="0" w:line="240" w:lineRule="auto"/>
        <w:ind w:left="720"/>
        <w:rPr>
          <w:rFonts w:ascii="Arial" w:eastAsia="Times New Roman" w:hAnsi="Arial" w:cs="Arial"/>
          <w:sz w:val="24"/>
          <w:szCs w:val="24"/>
        </w:rPr>
      </w:pPr>
    </w:p>
    <w:p w14:paraId="52690108" w14:textId="77777777" w:rsidR="008A731F" w:rsidRPr="006506E2" w:rsidRDefault="008A731F" w:rsidP="006506E2">
      <w:pPr>
        <w:pStyle w:val="ListParagraph"/>
        <w:numPr>
          <w:ilvl w:val="0"/>
          <w:numId w:val="11"/>
        </w:numPr>
        <w:spacing w:after="0" w:line="240" w:lineRule="auto"/>
        <w:rPr>
          <w:rFonts w:ascii="Arial" w:eastAsia="Times New Roman" w:hAnsi="Arial" w:cs="Arial"/>
          <w:sz w:val="24"/>
          <w:szCs w:val="24"/>
        </w:rPr>
      </w:pPr>
      <w:r w:rsidRPr="006506E2">
        <w:rPr>
          <w:rFonts w:ascii="Arial" w:eastAsia="Times New Roman" w:hAnsi="Arial" w:cs="Arial"/>
          <w:sz w:val="24"/>
          <w:szCs w:val="24"/>
        </w:rPr>
        <w:t>Upon request, an employee will be required to submit documentation that they gave, or attempted to give, blood on the day for which the administrative leave is requested.</w:t>
      </w:r>
    </w:p>
    <w:p w14:paraId="215982C6" w14:textId="77777777" w:rsidR="008A731F" w:rsidRPr="008A731F" w:rsidRDefault="008A731F" w:rsidP="008A731F">
      <w:pPr>
        <w:spacing w:after="0" w:line="240" w:lineRule="auto"/>
        <w:rPr>
          <w:rFonts w:ascii="Arial" w:eastAsia="Times New Roman" w:hAnsi="Arial" w:cs="Arial"/>
          <w:sz w:val="24"/>
          <w:szCs w:val="24"/>
        </w:rPr>
      </w:pPr>
    </w:p>
    <w:p w14:paraId="1987C34F" w14:textId="77777777" w:rsidR="00152996" w:rsidRDefault="00152996" w:rsidP="008A731F">
      <w:pPr>
        <w:autoSpaceDE w:val="0"/>
        <w:autoSpaceDN w:val="0"/>
        <w:adjustRightInd w:val="0"/>
        <w:spacing w:after="0" w:line="240" w:lineRule="auto"/>
        <w:rPr>
          <w:ins w:id="177" w:author="Nieser Susan L" w:date="2023-03-17T16:10:00Z"/>
          <w:rFonts w:ascii="Arial" w:eastAsia="Times New Roman" w:hAnsi="Arial" w:cs="Arial"/>
          <w:b/>
          <w:sz w:val="24"/>
          <w:szCs w:val="24"/>
        </w:rPr>
      </w:pPr>
    </w:p>
    <w:p w14:paraId="01FAAADE" w14:textId="0CB98772"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 xml:space="preserve">Section </w:t>
      </w:r>
      <w:ins w:id="178" w:author="Nieser Susan L" w:date="2023-03-23T23:33:00Z">
        <w:r w:rsidR="00814DD8">
          <w:rPr>
            <w:rFonts w:ascii="Arial" w:eastAsia="Times New Roman" w:hAnsi="Arial" w:cs="Arial"/>
            <w:b/>
            <w:sz w:val="24"/>
            <w:szCs w:val="24"/>
          </w:rPr>
          <w:t>9</w:t>
        </w:r>
      </w:ins>
      <w:del w:id="179" w:author="Nieser Susan L" w:date="2023-03-23T23:33:00Z">
        <w:r w:rsidR="003B13AC" w:rsidDel="00814DD8">
          <w:rPr>
            <w:rFonts w:ascii="Arial" w:eastAsia="Times New Roman" w:hAnsi="Arial" w:cs="Arial"/>
            <w:b/>
            <w:sz w:val="24"/>
            <w:szCs w:val="24"/>
          </w:rPr>
          <w:delText>10</w:delText>
        </w:r>
      </w:del>
    </w:p>
    <w:p w14:paraId="5493CBF9" w14:textId="183522D0" w:rsidR="00152996" w:rsidRPr="008A731F" w:rsidDel="00735814" w:rsidRDefault="00152996" w:rsidP="008A731F">
      <w:pPr>
        <w:autoSpaceDE w:val="0"/>
        <w:autoSpaceDN w:val="0"/>
        <w:adjustRightInd w:val="0"/>
        <w:spacing w:after="0" w:line="240" w:lineRule="auto"/>
        <w:rPr>
          <w:del w:id="180" w:author="Nieser Susan L" w:date="2023-03-21T14:10:00Z"/>
          <w:rFonts w:ascii="Arial" w:eastAsia="Times New Roman" w:hAnsi="Arial" w:cs="Arial"/>
          <w:sz w:val="24"/>
          <w:szCs w:val="24"/>
        </w:rPr>
      </w:pPr>
    </w:p>
    <w:p w14:paraId="4187280F" w14:textId="426D3749" w:rsidR="008A731F" w:rsidRPr="008A731F" w:rsidRDefault="008A731F" w:rsidP="00735814">
      <w:pPr>
        <w:spacing w:after="0" w:line="240" w:lineRule="auto"/>
        <w:ind w:left="360"/>
        <w:rPr>
          <w:rFonts w:ascii="Arial" w:hAnsi="Arial" w:cs="Arial"/>
          <w:sz w:val="24"/>
          <w:szCs w:val="24"/>
        </w:rPr>
      </w:pPr>
      <w:r w:rsidRPr="008A731F">
        <w:rPr>
          <w:rFonts w:ascii="Arial" w:eastAsia="Times New Roman" w:hAnsi="Arial" w:cs="Arial"/>
          <w:sz w:val="24"/>
          <w:szCs w:val="24"/>
        </w:rPr>
        <w:t xml:space="preserve">The Office will generally grant an employee up to seven (7) days of </w:t>
      </w:r>
      <w:ins w:id="181" w:author="Nieser Susan L" w:date="2023-03-22T11:05:00Z">
        <w:r w:rsidR="00C75192">
          <w:rPr>
            <w:rFonts w:ascii="Arial" w:eastAsia="Times New Roman" w:hAnsi="Arial" w:cs="Arial"/>
            <w:sz w:val="24"/>
            <w:szCs w:val="24"/>
          </w:rPr>
          <w:t xml:space="preserve">bone marrow </w:t>
        </w:r>
      </w:ins>
      <w:del w:id="182" w:author="Nieser Susan L" w:date="2023-03-22T11:05:00Z">
        <w:r w:rsidRPr="008A731F" w:rsidDel="00C75192">
          <w:rPr>
            <w:rFonts w:ascii="Arial" w:eastAsia="Times New Roman" w:hAnsi="Arial" w:cs="Arial"/>
            <w:sz w:val="24"/>
            <w:szCs w:val="24"/>
          </w:rPr>
          <w:delText>administrative</w:delText>
        </w:r>
      </w:del>
      <w:r w:rsidRPr="008A731F">
        <w:rPr>
          <w:rFonts w:ascii="Arial" w:eastAsia="Times New Roman" w:hAnsi="Arial" w:cs="Arial"/>
          <w:sz w:val="24"/>
          <w:szCs w:val="24"/>
        </w:rPr>
        <w:t xml:space="preserve"> leave each calendar year to serve as a bone-marrow donor and up to thirty (30) days of </w:t>
      </w:r>
      <w:ins w:id="183" w:author="Nieser Susan L" w:date="2023-03-22T11:06:00Z">
        <w:r w:rsidR="00C75192">
          <w:rPr>
            <w:rFonts w:ascii="Arial" w:eastAsia="Times New Roman" w:hAnsi="Arial" w:cs="Arial"/>
            <w:sz w:val="24"/>
            <w:szCs w:val="24"/>
          </w:rPr>
          <w:t xml:space="preserve">organ donation </w:t>
        </w:r>
      </w:ins>
      <w:del w:id="184" w:author="Nieser Susan L" w:date="2023-03-22T11:06:00Z">
        <w:r w:rsidRPr="008A731F" w:rsidDel="00C75192">
          <w:rPr>
            <w:rFonts w:ascii="Arial" w:eastAsia="Times New Roman" w:hAnsi="Arial" w:cs="Arial"/>
            <w:sz w:val="24"/>
            <w:szCs w:val="24"/>
          </w:rPr>
          <w:delText xml:space="preserve">administrative </w:delText>
        </w:r>
      </w:del>
      <w:r w:rsidRPr="008A731F">
        <w:rPr>
          <w:rFonts w:ascii="Arial" w:eastAsia="Times New Roman" w:hAnsi="Arial" w:cs="Arial"/>
          <w:sz w:val="24"/>
          <w:szCs w:val="24"/>
        </w:rPr>
        <w:t>leave each calendar year to serve as an organ donor.</w:t>
      </w:r>
      <w:ins w:id="185" w:author="Nieser Susan L" w:date="2023-03-21T14:10:00Z">
        <w:r w:rsidR="00735814">
          <w:rPr>
            <w:rFonts w:ascii="Arial" w:eastAsia="Times New Roman" w:hAnsi="Arial" w:cs="Arial"/>
            <w:sz w:val="24"/>
            <w:szCs w:val="24"/>
          </w:rPr>
          <w:t xml:space="preserve"> </w:t>
        </w:r>
      </w:ins>
      <w:ins w:id="186" w:author="Nieser Susan L" w:date="2023-03-21T14:11:00Z">
        <w:r w:rsidR="00735814">
          <w:rPr>
            <w:rFonts w:ascii="Arial" w:eastAsia="Times New Roman" w:hAnsi="Arial" w:cs="Arial"/>
            <w:sz w:val="24"/>
            <w:szCs w:val="24"/>
          </w:rPr>
          <w:t xml:space="preserve">  This </w:t>
        </w:r>
        <w:r w:rsidR="00735814" w:rsidRPr="00735814">
          <w:rPr>
            <w:rFonts w:ascii="Arial" w:eastAsia="Times New Roman" w:hAnsi="Arial" w:cs="Arial"/>
            <w:sz w:val="24"/>
            <w:szCs w:val="24"/>
          </w:rPr>
          <w:t xml:space="preserve">bone marrow and organ donation leave </w:t>
        </w:r>
      </w:ins>
      <w:ins w:id="187" w:author="Nieser Susan L" w:date="2023-03-21T14:12:00Z">
        <w:r w:rsidR="00735814">
          <w:rPr>
            <w:rFonts w:ascii="Arial" w:eastAsia="Times New Roman" w:hAnsi="Arial" w:cs="Arial"/>
            <w:sz w:val="24"/>
            <w:szCs w:val="24"/>
          </w:rPr>
          <w:t xml:space="preserve">will be </w:t>
        </w:r>
        <w:r w:rsidR="00735814">
          <w:rPr>
            <w:rFonts w:ascii="Arial" w:eastAsia="Times New Roman" w:hAnsi="Arial" w:cs="Arial"/>
            <w:sz w:val="24"/>
            <w:szCs w:val="24"/>
          </w:rPr>
          <w:lastRenderedPageBreak/>
          <w:t xml:space="preserve">administered under the authority of </w:t>
        </w:r>
      </w:ins>
      <w:ins w:id="188" w:author="Nieser Susan L" w:date="2023-03-21T14:11:00Z">
        <w:r w:rsidR="00735814" w:rsidRPr="00735814">
          <w:rPr>
            <w:rFonts w:ascii="Arial" w:eastAsia="Times New Roman" w:hAnsi="Arial" w:cs="Arial"/>
            <w:sz w:val="24"/>
            <w:szCs w:val="24"/>
          </w:rPr>
          <w:t>5 USC § 6327.</w:t>
        </w:r>
      </w:ins>
      <w:ins w:id="189" w:author="Nieser Susan L" w:date="2023-03-21T14:12:00Z">
        <w:r w:rsidR="00735814">
          <w:rPr>
            <w:rFonts w:ascii="Arial" w:eastAsia="Times New Roman" w:hAnsi="Arial" w:cs="Arial"/>
            <w:sz w:val="24"/>
            <w:szCs w:val="24"/>
          </w:rPr>
          <w:t xml:space="preserve">   To obta</w:t>
        </w:r>
      </w:ins>
      <w:ins w:id="190" w:author="Nieser Susan L" w:date="2023-03-21T14:13:00Z">
        <w:r w:rsidR="00735814">
          <w:rPr>
            <w:rFonts w:ascii="Arial" w:eastAsia="Times New Roman" w:hAnsi="Arial" w:cs="Arial"/>
            <w:sz w:val="24"/>
            <w:szCs w:val="24"/>
          </w:rPr>
          <w:t xml:space="preserve">in </w:t>
        </w:r>
      </w:ins>
      <w:ins w:id="191" w:author="Nieser Susan L" w:date="2023-03-21T14:11:00Z">
        <w:r w:rsidR="00735814" w:rsidRPr="00735814">
          <w:rPr>
            <w:rFonts w:ascii="Arial" w:eastAsia="Times New Roman" w:hAnsi="Arial" w:cs="Arial"/>
            <w:sz w:val="24"/>
            <w:szCs w:val="24"/>
          </w:rPr>
          <w:t>such leave, the employee will provide documentation to his or her supervisor reflecting the fact that the employee has been approved to be a bone marrow or organ donor and the date(s) on which such procedure will occur.</w:t>
        </w:r>
      </w:ins>
    </w:p>
    <w:sectPr w:rsidR="008A731F" w:rsidRPr="008A73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8676" w14:textId="77777777" w:rsidR="008B46F7" w:rsidRDefault="008B46F7" w:rsidP="00BA485E">
      <w:pPr>
        <w:spacing w:after="0" w:line="240" w:lineRule="auto"/>
      </w:pPr>
      <w:r>
        <w:separator/>
      </w:r>
    </w:p>
  </w:endnote>
  <w:endnote w:type="continuationSeparator" w:id="0">
    <w:p w14:paraId="0E929068" w14:textId="77777777" w:rsidR="008B46F7" w:rsidRDefault="008B46F7" w:rsidP="00BA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92" w:author="Nieser Susan L" w:date="2023-03-21T13:58:00Z"/>
  <w:sdt>
    <w:sdtPr>
      <w:id w:val="-100566676"/>
      <w:docPartObj>
        <w:docPartGallery w:val="Page Numbers (Bottom of Page)"/>
        <w:docPartUnique/>
      </w:docPartObj>
    </w:sdtPr>
    <w:sdtEndPr>
      <w:rPr>
        <w:noProof/>
      </w:rPr>
    </w:sdtEndPr>
    <w:sdtContent>
      <w:customXmlInsRangeEnd w:id="192"/>
      <w:p w14:paraId="71A43B5A" w14:textId="6904ECE8" w:rsidR="00EB39EF" w:rsidRDefault="00EB39EF">
        <w:pPr>
          <w:pStyle w:val="Footer"/>
          <w:jc w:val="center"/>
          <w:rPr>
            <w:ins w:id="193" w:author="Nieser Susan L" w:date="2023-03-21T13:58:00Z"/>
          </w:rPr>
        </w:pPr>
        <w:ins w:id="194" w:author="Nieser Susan L" w:date="2023-03-21T13:58:00Z">
          <w:r>
            <w:fldChar w:fldCharType="begin"/>
          </w:r>
          <w:r>
            <w:instrText xml:space="preserve"> PAGE   \* MERGEFORMAT </w:instrText>
          </w:r>
          <w:r>
            <w:fldChar w:fldCharType="separate"/>
          </w:r>
          <w:r>
            <w:rPr>
              <w:noProof/>
            </w:rPr>
            <w:t>2</w:t>
          </w:r>
          <w:r>
            <w:rPr>
              <w:noProof/>
            </w:rPr>
            <w:fldChar w:fldCharType="end"/>
          </w:r>
        </w:ins>
      </w:p>
      <w:customXmlInsRangeStart w:id="195" w:author="Nieser Susan L" w:date="2023-03-21T13:58:00Z"/>
    </w:sdtContent>
  </w:sdt>
  <w:customXmlInsRangeEnd w:id="195"/>
  <w:p w14:paraId="678054CD" w14:textId="77777777" w:rsidR="00D60F67" w:rsidRDefault="00D6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EB39" w14:textId="77777777" w:rsidR="008B46F7" w:rsidRDefault="008B46F7" w:rsidP="00BA485E">
      <w:pPr>
        <w:spacing w:after="0" w:line="240" w:lineRule="auto"/>
      </w:pPr>
      <w:r>
        <w:separator/>
      </w:r>
    </w:p>
  </w:footnote>
  <w:footnote w:type="continuationSeparator" w:id="0">
    <w:p w14:paraId="5490FDB6" w14:textId="77777777" w:rsidR="008B46F7" w:rsidRDefault="008B46F7" w:rsidP="00BA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FF90" w14:textId="77777777" w:rsidR="00B128F7" w:rsidRPr="00BA485E" w:rsidRDefault="00BA485E" w:rsidP="00B128F7">
    <w:pPr>
      <w:pStyle w:val="Header"/>
      <w:rPr>
        <w:rFonts w:ascii="Arial" w:hAnsi="Arial" w:cs="Arial"/>
      </w:rPr>
    </w:pPr>
    <w:r>
      <w:rPr>
        <w:rFonts w:ascii="Arial" w:hAnsi="Arial" w:cs="Arial"/>
      </w:rPr>
      <w:tab/>
    </w:r>
    <w:r>
      <w:rPr>
        <w:rFonts w:ascii="Arial" w:hAnsi="Arial" w:cs="Arial"/>
      </w:rPr>
      <w:tab/>
    </w:r>
  </w:p>
  <w:p w14:paraId="1FCCFCB3" w14:textId="77777777" w:rsidR="001244B5" w:rsidRPr="00BA485E" w:rsidRDefault="001244B5">
    <w:pPr>
      <w:pStyle w:val="Header"/>
      <w:rPr>
        <w:rFonts w:ascii="Arial" w:hAnsi="Arial" w:cs="Arial"/>
      </w:rPr>
    </w:pPr>
  </w:p>
  <w:p w14:paraId="16071A26" w14:textId="77777777" w:rsidR="00BA485E" w:rsidRDefault="00BA4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2A9"/>
    <w:multiLevelType w:val="hybridMultilevel"/>
    <w:tmpl w:val="0A862958"/>
    <w:lvl w:ilvl="0" w:tplc="8DB6F45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0510B"/>
    <w:multiLevelType w:val="hybridMultilevel"/>
    <w:tmpl w:val="53660BD6"/>
    <w:lvl w:ilvl="0" w:tplc="B6DA46F2">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843B2"/>
    <w:multiLevelType w:val="hybridMultilevel"/>
    <w:tmpl w:val="346C8B76"/>
    <w:lvl w:ilvl="0" w:tplc="FFFFFFFF">
      <w:start w:val="1"/>
      <w:numFmt w:val="upperLetter"/>
      <w:lvlText w:val="%1."/>
      <w:lvlJc w:val="left"/>
      <w:pPr>
        <w:tabs>
          <w:tab w:val="num" w:pos="720"/>
        </w:tabs>
        <w:ind w:left="720" w:hanging="360"/>
      </w:pPr>
      <w:rPr>
        <w:rFonts w:hint="default"/>
      </w:rPr>
    </w:lvl>
    <w:lvl w:ilvl="1" w:tplc="D5A2261A">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662E93"/>
    <w:multiLevelType w:val="hybridMultilevel"/>
    <w:tmpl w:val="28C20398"/>
    <w:lvl w:ilvl="0" w:tplc="5312324E">
      <w:start w:val="1"/>
      <w:numFmt w:val="upperLetter"/>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82C5CAE"/>
    <w:multiLevelType w:val="hybridMultilevel"/>
    <w:tmpl w:val="9D660186"/>
    <w:lvl w:ilvl="0" w:tplc="DF3A2F7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E281F"/>
    <w:multiLevelType w:val="hybridMultilevel"/>
    <w:tmpl w:val="B78C14DC"/>
    <w:lvl w:ilvl="0" w:tplc="43B61D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66AA6"/>
    <w:multiLevelType w:val="hybridMultilevel"/>
    <w:tmpl w:val="5A70EC70"/>
    <w:lvl w:ilvl="0" w:tplc="3954B6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65327F"/>
    <w:multiLevelType w:val="hybridMultilevel"/>
    <w:tmpl w:val="22C66FFE"/>
    <w:lvl w:ilvl="0" w:tplc="93FCB5C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7925D5"/>
    <w:multiLevelType w:val="hybridMultilevel"/>
    <w:tmpl w:val="119AABC4"/>
    <w:lvl w:ilvl="0" w:tplc="E2A8086E">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8A83951"/>
    <w:multiLevelType w:val="hybridMultilevel"/>
    <w:tmpl w:val="F454EB66"/>
    <w:lvl w:ilvl="0" w:tplc="07FC9064">
      <w:start w:val="1"/>
      <w:numFmt w:val="upperLetter"/>
      <w:lvlText w:val="%1."/>
      <w:lvlJc w:val="left"/>
      <w:pPr>
        <w:tabs>
          <w:tab w:val="num" w:pos="72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C4F5E15"/>
    <w:multiLevelType w:val="hybridMultilevel"/>
    <w:tmpl w:val="102E33B2"/>
    <w:lvl w:ilvl="0" w:tplc="9296FE6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84818"/>
    <w:multiLevelType w:val="hybridMultilevel"/>
    <w:tmpl w:val="49E64E48"/>
    <w:lvl w:ilvl="0" w:tplc="6032DB9E">
      <w:start w:val="1"/>
      <w:numFmt w:val="upperLetter"/>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1496C"/>
    <w:multiLevelType w:val="hybridMultilevel"/>
    <w:tmpl w:val="3314D2E2"/>
    <w:lvl w:ilvl="0" w:tplc="094E68A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84178E"/>
    <w:multiLevelType w:val="hybridMultilevel"/>
    <w:tmpl w:val="8D6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00266"/>
    <w:multiLevelType w:val="hybridMultilevel"/>
    <w:tmpl w:val="2698D7C6"/>
    <w:lvl w:ilvl="0" w:tplc="26F4C5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FF6AEA"/>
    <w:multiLevelType w:val="hybridMultilevel"/>
    <w:tmpl w:val="28C20398"/>
    <w:lvl w:ilvl="0" w:tplc="FFFFFFFF">
      <w:start w:val="1"/>
      <w:numFmt w:val="upperLetter"/>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3702D21"/>
    <w:multiLevelType w:val="hybridMultilevel"/>
    <w:tmpl w:val="B1FA37EC"/>
    <w:lvl w:ilvl="0" w:tplc="DD5495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E37C8"/>
    <w:multiLevelType w:val="hybridMultilevel"/>
    <w:tmpl w:val="F74CDE48"/>
    <w:lvl w:ilvl="0" w:tplc="FC76D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F81F59"/>
    <w:multiLevelType w:val="hybridMultilevel"/>
    <w:tmpl w:val="B15CC7C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E5124"/>
    <w:multiLevelType w:val="hybridMultilevel"/>
    <w:tmpl w:val="B71AFCC2"/>
    <w:lvl w:ilvl="0" w:tplc="2B04AF80">
      <w:start w:val="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01428"/>
    <w:multiLevelType w:val="hybridMultilevel"/>
    <w:tmpl w:val="125A7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733711">
    <w:abstractNumId w:val="6"/>
  </w:num>
  <w:num w:numId="2" w16cid:durableId="853374307">
    <w:abstractNumId w:val="2"/>
  </w:num>
  <w:num w:numId="3" w16cid:durableId="229584474">
    <w:abstractNumId w:val="3"/>
  </w:num>
  <w:num w:numId="4" w16cid:durableId="1279870594">
    <w:abstractNumId w:val="4"/>
  </w:num>
  <w:num w:numId="5" w16cid:durableId="1006323651">
    <w:abstractNumId w:val="19"/>
  </w:num>
  <w:num w:numId="6" w16cid:durableId="71659836">
    <w:abstractNumId w:val="1"/>
  </w:num>
  <w:num w:numId="7" w16cid:durableId="1479230170">
    <w:abstractNumId w:val="14"/>
  </w:num>
  <w:num w:numId="8" w16cid:durableId="1151874459">
    <w:abstractNumId w:val="9"/>
  </w:num>
  <w:num w:numId="9" w16cid:durableId="758453529">
    <w:abstractNumId w:val="7"/>
  </w:num>
  <w:num w:numId="10" w16cid:durableId="2119835201">
    <w:abstractNumId w:val="8"/>
  </w:num>
  <w:num w:numId="11" w16cid:durableId="1911689017">
    <w:abstractNumId w:val="5"/>
  </w:num>
  <w:num w:numId="12" w16cid:durableId="1775400911">
    <w:abstractNumId w:val="0"/>
  </w:num>
  <w:num w:numId="13" w16cid:durableId="714431050">
    <w:abstractNumId w:val="10"/>
  </w:num>
  <w:num w:numId="14" w16cid:durableId="1948582036">
    <w:abstractNumId w:val="16"/>
  </w:num>
  <w:num w:numId="15" w16cid:durableId="97876523">
    <w:abstractNumId w:val="12"/>
  </w:num>
  <w:num w:numId="16" w16cid:durableId="538473014">
    <w:abstractNumId w:val="18"/>
  </w:num>
  <w:num w:numId="17" w16cid:durableId="1560172216">
    <w:abstractNumId w:val="13"/>
  </w:num>
  <w:num w:numId="18" w16cid:durableId="523592739">
    <w:abstractNumId w:val="11"/>
  </w:num>
  <w:num w:numId="19" w16cid:durableId="682977626">
    <w:abstractNumId w:val="17"/>
  </w:num>
  <w:num w:numId="20" w16cid:durableId="1771313540">
    <w:abstractNumId w:val="20"/>
  </w:num>
  <w:num w:numId="21" w16cid:durableId="143058617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eser Susan L">
    <w15:presenceInfo w15:providerId="AD" w15:userId="S::BKJFB@ds.irsnet.gov::9670ce2e-9e5c-4661-8f37-e9c5b64fa2aa"/>
  </w15:person>
  <w15:person w15:author="Grabel Jennifer S">
    <w15:presenceInfo w15:providerId="AD" w15:userId="S::RYFJB@ds.irsnet.gov::635f617b-3cff-4b5e-8965-e986006e9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5E"/>
    <w:rsid w:val="000118F9"/>
    <w:rsid w:val="000D40C1"/>
    <w:rsid w:val="00110E4C"/>
    <w:rsid w:val="001244B5"/>
    <w:rsid w:val="00152996"/>
    <w:rsid w:val="0016508A"/>
    <w:rsid w:val="00194F6D"/>
    <w:rsid w:val="001E6812"/>
    <w:rsid w:val="001F1A72"/>
    <w:rsid w:val="001F405F"/>
    <w:rsid w:val="00215D09"/>
    <w:rsid w:val="00232EBB"/>
    <w:rsid w:val="00254591"/>
    <w:rsid w:val="00292C78"/>
    <w:rsid w:val="002D68AF"/>
    <w:rsid w:val="002E4F74"/>
    <w:rsid w:val="002F40DD"/>
    <w:rsid w:val="00301F35"/>
    <w:rsid w:val="00306541"/>
    <w:rsid w:val="0034737D"/>
    <w:rsid w:val="00370932"/>
    <w:rsid w:val="003B13AC"/>
    <w:rsid w:val="003E091E"/>
    <w:rsid w:val="004251E8"/>
    <w:rsid w:val="004330CB"/>
    <w:rsid w:val="00454BA7"/>
    <w:rsid w:val="00465D81"/>
    <w:rsid w:val="00477CF4"/>
    <w:rsid w:val="004B5920"/>
    <w:rsid w:val="00535D8B"/>
    <w:rsid w:val="005B6AEA"/>
    <w:rsid w:val="005B7F65"/>
    <w:rsid w:val="005C0C0E"/>
    <w:rsid w:val="005D3A86"/>
    <w:rsid w:val="00623FD8"/>
    <w:rsid w:val="00642E13"/>
    <w:rsid w:val="006506E2"/>
    <w:rsid w:val="00672337"/>
    <w:rsid w:val="00684AF7"/>
    <w:rsid w:val="006A07C8"/>
    <w:rsid w:val="006C7D38"/>
    <w:rsid w:val="006F65DC"/>
    <w:rsid w:val="00702ADD"/>
    <w:rsid w:val="007072B5"/>
    <w:rsid w:val="00735814"/>
    <w:rsid w:val="007358B2"/>
    <w:rsid w:val="00736A76"/>
    <w:rsid w:val="00774D25"/>
    <w:rsid w:val="007F0EC0"/>
    <w:rsid w:val="007F43A9"/>
    <w:rsid w:val="00803308"/>
    <w:rsid w:val="00814DD8"/>
    <w:rsid w:val="00845391"/>
    <w:rsid w:val="008753C6"/>
    <w:rsid w:val="008A731F"/>
    <w:rsid w:val="008B46F7"/>
    <w:rsid w:val="009220AC"/>
    <w:rsid w:val="009609AA"/>
    <w:rsid w:val="0099528D"/>
    <w:rsid w:val="009A797A"/>
    <w:rsid w:val="009C1252"/>
    <w:rsid w:val="009D0D40"/>
    <w:rsid w:val="009F7EC5"/>
    <w:rsid w:val="00AA2CEB"/>
    <w:rsid w:val="00AC6595"/>
    <w:rsid w:val="00AC66E5"/>
    <w:rsid w:val="00B128F7"/>
    <w:rsid w:val="00B92509"/>
    <w:rsid w:val="00B92615"/>
    <w:rsid w:val="00B92767"/>
    <w:rsid w:val="00B96CA1"/>
    <w:rsid w:val="00BA24BD"/>
    <w:rsid w:val="00BA485E"/>
    <w:rsid w:val="00BC008A"/>
    <w:rsid w:val="00C75192"/>
    <w:rsid w:val="00C81F7E"/>
    <w:rsid w:val="00D04021"/>
    <w:rsid w:val="00D20D9D"/>
    <w:rsid w:val="00D60F67"/>
    <w:rsid w:val="00D93BE0"/>
    <w:rsid w:val="00DD3D30"/>
    <w:rsid w:val="00E10E62"/>
    <w:rsid w:val="00E36F7E"/>
    <w:rsid w:val="00E67C54"/>
    <w:rsid w:val="00EB39EF"/>
    <w:rsid w:val="00ED794C"/>
    <w:rsid w:val="00F35B17"/>
    <w:rsid w:val="00FC2A0C"/>
    <w:rsid w:val="00FC678C"/>
    <w:rsid w:val="00FD3517"/>
    <w:rsid w:val="00FE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6725"/>
  <w15:docId w15:val="{F55DB394-DDC9-45AC-A23B-14D061E0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85E"/>
  </w:style>
  <w:style w:type="paragraph" w:styleId="Footer">
    <w:name w:val="footer"/>
    <w:basedOn w:val="Normal"/>
    <w:link w:val="FooterChar"/>
    <w:uiPriority w:val="99"/>
    <w:unhideWhenUsed/>
    <w:rsid w:val="00BA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85E"/>
  </w:style>
  <w:style w:type="paragraph" w:styleId="BalloonText">
    <w:name w:val="Balloon Text"/>
    <w:basedOn w:val="Normal"/>
    <w:link w:val="BalloonTextChar"/>
    <w:uiPriority w:val="99"/>
    <w:semiHidden/>
    <w:unhideWhenUsed/>
    <w:rsid w:val="00BA4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85E"/>
    <w:rPr>
      <w:rFonts w:ascii="Tahoma" w:hAnsi="Tahoma" w:cs="Tahoma"/>
      <w:sz w:val="16"/>
      <w:szCs w:val="16"/>
    </w:rPr>
  </w:style>
  <w:style w:type="paragraph" w:styleId="ListParagraph">
    <w:name w:val="List Paragraph"/>
    <w:basedOn w:val="Normal"/>
    <w:uiPriority w:val="34"/>
    <w:qFormat/>
    <w:rsid w:val="008A731F"/>
    <w:pPr>
      <w:ind w:left="720"/>
      <w:contextualSpacing/>
    </w:pPr>
  </w:style>
  <w:style w:type="character" w:styleId="CommentReference">
    <w:name w:val="annotation reference"/>
    <w:basedOn w:val="DefaultParagraphFont"/>
    <w:uiPriority w:val="99"/>
    <w:semiHidden/>
    <w:unhideWhenUsed/>
    <w:rsid w:val="006506E2"/>
    <w:rPr>
      <w:sz w:val="16"/>
      <w:szCs w:val="16"/>
    </w:rPr>
  </w:style>
  <w:style w:type="paragraph" w:styleId="CommentText">
    <w:name w:val="annotation text"/>
    <w:basedOn w:val="Normal"/>
    <w:link w:val="CommentTextChar"/>
    <w:uiPriority w:val="99"/>
    <w:semiHidden/>
    <w:unhideWhenUsed/>
    <w:rsid w:val="006506E2"/>
    <w:pPr>
      <w:spacing w:line="240" w:lineRule="auto"/>
    </w:pPr>
    <w:rPr>
      <w:sz w:val="20"/>
      <w:szCs w:val="20"/>
    </w:rPr>
  </w:style>
  <w:style w:type="character" w:customStyle="1" w:styleId="CommentTextChar">
    <w:name w:val="Comment Text Char"/>
    <w:basedOn w:val="DefaultParagraphFont"/>
    <w:link w:val="CommentText"/>
    <w:uiPriority w:val="99"/>
    <w:semiHidden/>
    <w:rsid w:val="006506E2"/>
    <w:rPr>
      <w:sz w:val="20"/>
      <w:szCs w:val="20"/>
    </w:rPr>
  </w:style>
  <w:style w:type="paragraph" w:styleId="CommentSubject">
    <w:name w:val="annotation subject"/>
    <w:basedOn w:val="CommentText"/>
    <w:next w:val="CommentText"/>
    <w:link w:val="CommentSubjectChar"/>
    <w:uiPriority w:val="99"/>
    <w:semiHidden/>
    <w:unhideWhenUsed/>
    <w:rsid w:val="006506E2"/>
    <w:rPr>
      <w:b/>
      <w:bCs/>
    </w:rPr>
  </w:style>
  <w:style w:type="character" w:customStyle="1" w:styleId="CommentSubjectChar">
    <w:name w:val="Comment Subject Char"/>
    <w:basedOn w:val="CommentTextChar"/>
    <w:link w:val="CommentSubject"/>
    <w:uiPriority w:val="99"/>
    <w:semiHidden/>
    <w:rsid w:val="006506E2"/>
    <w:rPr>
      <w:b/>
      <w:bCs/>
      <w:sz w:val="20"/>
      <w:szCs w:val="20"/>
    </w:rPr>
  </w:style>
  <w:style w:type="paragraph" w:styleId="Revision">
    <w:name w:val="Revision"/>
    <w:hidden/>
    <w:uiPriority w:val="99"/>
    <w:semiHidden/>
    <w:rsid w:val="00215D09"/>
    <w:pPr>
      <w:spacing w:after="0" w:line="240" w:lineRule="auto"/>
    </w:pPr>
  </w:style>
  <w:style w:type="paragraph" w:customStyle="1" w:styleId="Default">
    <w:name w:val="Default"/>
    <w:rsid w:val="00EB39E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E67C54"/>
    <w:rPr>
      <w:b/>
      <w:bCs/>
    </w:rPr>
  </w:style>
  <w:style w:type="character" w:customStyle="1" w:styleId="cohovertext">
    <w:name w:val="co_hovertext"/>
    <w:basedOn w:val="DefaultParagraphFont"/>
    <w:rsid w:val="00E6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7159">
      <w:bodyDiv w:val="1"/>
      <w:marLeft w:val="0"/>
      <w:marRight w:val="0"/>
      <w:marTop w:val="0"/>
      <w:marBottom w:val="0"/>
      <w:divBdr>
        <w:top w:val="none" w:sz="0" w:space="0" w:color="auto"/>
        <w:left w:val="none" w:sz="0" w:space="0" w:color="auto"/>
        <w:bottom w:val="none" w:sz="0" w:space="0" w:color="auto"/>
        <w:right w:val="none" w:sz="0" w:space="0" w:color="auto"/>
      </w:divBdr>
    </w:div>
    <w:div w:id="860626586">
      <w:bodyDiv w:val="1"/>
      <w:marLeft w:val="0"/>
      <w:marRight w:val="0"/>
      <w:marTop w:val="0"/>
      <w:marBottom w:val="0"/>
      <w:divBdr>
        <w:top w:val="none" w:sz="0" w:space="0" w:color="auto"/>
        <w:left w:val="none" w:sz="0" w:space="0" w:color="auto"/>
        <w:bottom w:val="none" w:sz="0" w:space="0" w:color="auto"/>
        <w:right w:val="none" w:sz="0" w:space="0" w:color="auto"/>
      </w:divBdr>
      <w:divsChild>
        <w:div w:id="843134347">
          <w:marLeft w:val="0"/>
          <w:marRight w:val="0"/>
          <w:marTop w:val="0"/>
          <w:marBottom w:val="0"/>
          <w:divBdr>
            <w:top w:val="none" w:sz="0" w:space="0" w:color="3D3D3D"/>
            <w:left w:val="none" w:sz="0" w:space="0" w:color="3D3D3D"/>
            <w:bottom w:val="none" w:sz="0" w:space="0" w:color="3D3D3D"/>
            <w:right w:val="none" w:sz="0" w:space="0" w:color="3D3D3D"/>
          </w:divBdr>
          <w:divsChild>
            <w:div w:id="1381979530">
              <w:marLeft w:val="0"/>
              <w:marRight w:val="0"/>
              <w:marTop w:val="0"/>
              <w:marBottom w:val="0"/>
              <w:divBdr>
                <w:top w:val="none" w:sz="0" w:space="0" w:color="3D3D3D"/>
                <w:left w:val="none" w:sz="0" w:space="0" w:color="3D3D3D"/>
                <w:bottom w:val="none" w:sz="0" w:space="0" w:color="3D3D3D"/>
                <w:right w:val="none" w:sz="0" w:space="0" w:color="3D3D3D"/>
              </w:divBdr>
              <w:divsChild>
                <w:div w:id="1896743037">
                  <w:marLeft w:val="0"/>
                  <w:marRight w:val="0"/>
                  <w:marTop w:val="0"/>
                  <w:marBottom w:val="0"/>
                  <w:divBdr>
                    <w:top w:val="none" w:sz="0" w:space="0" w:color="3D3D3D"/>
                    <w:left w:val="none" w:sz="0" w:space="0" w:color="3D3D3D"/>
                    <w:bottom w:val="none" w:sz="0" w:space="0" w:color="3D3D3D"/>
                    <w:right w:val="none" w:sz="0" w:space="0" w:color="3D3D3D"/>
                  </w:divBdr>
                </w:div>
              </w:divsChild>
            </w:div>
            <w:div w:id="1140612337">
              <w:marLeft w:val="0"/>
              <w:marRight w:val="0"/>
              <w:marTop w:val="210"/>
              <w:marBottom w:val="0"/>
              <w:divBdr>
                <w:top w:val="none" w:sz="0" w:space="0" w:color="3D3D3D"/>
                <w:left w:val="none" w:sz="0" w:space="0" w:color="3D3D3D"/>
                <w:bottom w:val="none" w:sz="0" w:space="0" w:color="3D3D3D"/>
                <w:right w:val="none" w:sz="0" w:space="0" w:color="3D3D3D"/>
              </w:divBdr>
              <w:divsChild>
                <w:div w:id="1924334070">
                  <w:marLeft w:val="0"/>
                  <w:marRight w:val="0"/>
                  <w:marTop w:val="0"/>
                  <w:marBottom w:val="0"/>
                  <w:divBdr>
                    <w:top w:val="none" w:sz="0" w:space="0" w:color="3D3D3D"/>
                    <w:left w:val="none" w:sz="0" w:space="0" w:color="3D3D3D"/>
                    <w:bottom w:val="none" w:sz="0" w:space="0" w:color="3D3D3D"/>
                    <w:right w:val="none" w:sz="0" w:space="0" w:color="3D3D3D"/>
                  </w:divBdr>
                  <w:divsChild>
                    <w:div w:id="1120495403">
                      <w:marLeft w:val="0"/>
                      <w:marRight w:val="0"/>
                      <w:marTop w:val="0"/>
                      <w:marBottom w:val="0"/>
                      <w:divBdr>
                        <w:top w:val="none" w:sz="0" w:space="0" w:color="3D3D3D"/>
                        <w:left w:val="none" w:sz="0" w:space="10" w:color="3D3D3D"/>
                        <w:bottom w:val="none" w:sz="0" w:space="0" w:color="3D3D3D"/>
                        <w:right w:val="none" w:sz="0" w:space="0" w:color="3D3D3D"/>
                      </w:divBdr>
                    </w:div>
                  </w:divsChild>
                </w:div>
              </w:divsChild>
            </w:div>
            <w:div w:id="973756770">
              <w:marLeft w:val="0"/>
              <w:marRight w:val="0"/>
              <w:marTop w:val="210"/>
              <w:marBottom w:val="0"/>
              <w:divBdr>
                <w:top w:val="none" w:sz="0" w:space="0" w:color="3D3D3D"/>
                <w:left w:val="none" w:sz="0" w:space="0" w:color="3D3D3D"/>
                <w:bottom w:val="none" w:sz="0" w:space="0" w:color="3D3D3D"/>
                <w:right w:val="none" w:sz="0" w:space="0" w:color="3D3D3D"/>
              </w:divBdr>
              <w:divsChild>
                <w:div w:id="318310255">
                  <w:marLeft w:val="0"/>
                  <w:marRight w:val="0"/>
                  <w:marTop w:val="0"/>
                  <w:marBottom w:val="0"/>
                  <w:divBdr>
                    <w:top w:val="none" w:sz="0" w:space="0" w:color="3D3D3D"/>
                    <w:left w:val="none" w:sz="0" w:space="0" w:color="3D3D3D"/>
                    <w:bottom w:val="none" w:sz="0" w:space="0" w:color="3D3D3D"/>
                    <w:right w:val="none" w:sz="0" w:space="0" w:color="3D3D3D"/>
                  </w:divBdr>
                  <w:divsChild>
                    <w:div w:id="749083997">
                      <w:marLeft w:val="0"/>
                      <w:marRight w:val="0"/>
                      <w:marTop w:val="0"/>
                      <w:marBottom w:val="0"/>
                      <w:divBdr>
                        <w:top w:val="none" w:sz="0" w:space="0" w:color="3D3D3D"/>
                        <w:left w:val="none" w:sz="0" w:space="10" w:color="3D3D3D"/>
                        <w:bottom w:val="none" w:sz="0" w:space="0" w:color="3D3D3D"/>
                        <w:right w:val="none" w:sz="0" w:space="0" w:color="3D3D3D"/>
                      </w:divBdr>
                    </w:div>
                  </w:divsChild>
                </w:div>
              </w:divsChild>
            </w:div>
            <w:div w:id="2143843525">
              <w:marLeft w:val="0"/>
              <w:marRight w:val="0"/>
              <w:marTop w:val="210"/>
              <w:marBottom w:val="0"/>
              <w:divBdr>
                <w:top w:val="none" w:sz="0" w:space="0" w:color="3D3D3D"/>
                <w:left w:val="none" w:sz="0" w:space="0" w:color="3D3D3D"/>
                <w:bottom w:val="none" w:sz="0" w:space="0" w:color="3D3D3D"/>
                <w:right w:val="none" w:sz="0" w:space="0" w:color="3D3D3D"/>
              </w:divBdr>
              <w:divsChild>
                <w:div w:id="1131485316">
                  <w:marLeft w:val="0"/>
                  <w:marRight w:val="0"/>
                  <w:marTop w:val="0"/>
                  <w:marBottom w:val="0"/>
                  <w:divBdr>
                    <w:top w:val="none" w:sz="0" w:space="0" w:color="3D3D3D"/>
                    <w:left w:val="none" w:sz="0" w:space="0" w:color="3D3D3D"/>
                    <w:bottom w:val="none" w:sz="0" w:space="0" w:color="3D3D3D"/>
                    <w:right w:val="none" w:sz="0" w:space="0" w:color="3D3D3D"/>
                  </w:divBdr>
                  <w:divsChild>
                    <w:div w:id="614411275">
                      <w:marLeft w:val="0"/>
                      <w:marRight w:val="0"/>
                      <w:marTop w:val="0"/>
                      <w:marBottom w:val="0"/>
                      <w:divBdr>
                        <w:top w:val="none" w:sz="0" w:space="0" w:color="3D3D3D"/>
                        <w:left w:val="none" w:sz="0" w:space="10" w:color="3D3D3D"/>
                        <w:bottom w:val="none" w:sz="0" w:space="0" w:color="3D3D3D"/>
                        <w:right w:val="none" w:sz="0" w:space="0" w:color="3D3D3D"/>
                      </w:divBdr>
                    </w:div>
                  </w:divsChild>
                </w:div>
              </w:divsChild>
            </w:div>
            <w:div w:id="15739299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0E25-F06F-479E-B333-232CDD78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Treasury</dc:creator>
  <cp:keywords/>
  <dc:description/>
  <cp:lastModifiedBy>Anna Gnadt</cp:lastModifiedBy>
  <cp:revision>2</cp:revision>
  <cp:lastPrinted>2023-03-27T12:57:00Z</cp:lastPrinted>
  <dcterms:created xsi:type="dcterms:W3CDTF">2023-03-27T12:57:00Z</dcterms:created>
  <dcterms:modified xsi:type="dcterms:W3CDTF">2023-03-27T12:57:00Z</dcterms:modified>
</cp:coreProperties>
</file>