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D617" w14:textId="77777777" w:rsidR="00324C00" w:rsidRPr="00155182" w:rsidRDefault="00324C00" w:rsidP="00155182">
      <w:pPr>
        <w:pStyle w:val="Header"/>
        <w:rPr>
          <w:rStyle w:val="CharacterStyle31"/>
          <w:rFonts w:ascii="Arial" w:hAnsi="Arial" w:cs="Arial"/>
          <w:b/>
          <w:sz w:val="24"/>
          <w:szCs w:val="24"/>
        </w:rPr>
      </w:pPr>
      <w:r w:rsidRPr="00324C00">
        <w:rPr>
          <w:rStyle w:val="CharacterStyle31"/>
          <w:rFonts w:ascii="Arial" w:hAnsi="Arial" w:cs="Arial"/>
          <w:b/>
          <w:bCs/>
          <w:sz w:val="24"/>
          <w:szCs w:val="24"/>
          <w:u w:val="single"/>
        </w:rPr>
        <w:t xml:space="preserve">ARTICLE 11 </w:t>
      </w:r>
      <w:r w:rsidRPr="00324C00">
        <w:rPr>
          <w:rStyle w:val="CharacterStyle31"/>
          <w:rFonts w:ascii="Arial" w:hAnsi="Arial" w:cs="Arial"/>
          <w:sz w:val="24"/>
          <w:szCs w:val="24"/>
          <w:u w:val="single"/>
        </w:rPr>
        <w:t xml:space="preserve">- </w:t>
      </w:r>
      <w:r w:rsidRPr="00324C00">
        <w:rPr>
          <w:rStyle w:val="CharacterStyle31"/>
          <w:rFonts w:ascii="Arial" w:hAnsi="Arial" w:cs="Arial"/>
          <w:b/>
          <w:bCs/>
          <w:sz w:val="24"/>
          <w:szCs w:val="24"/>
          <w:u w:val="single"/>
        </w:rPr>
        <w:t>FAMILY LEAVE</w:t>
      </w:r>
    </w:p>
    <w:p w14:paraId="7B1613A2" w14:textId="77777777" w:rsidR="00324C00" w:rsidRPr="00324C00" w:rsidRDefault="00324C00" w:rsidP="00451E40">
      <w:pPr>
        <w:pStyle w:val="Style4"/>
        <w:kinsoku w:val="0"/>
        <w:autoSpaceDE/>
        <w:autoSpaceDN/>
        <w:adjustRightInd/>
        <w:jc w:val="right"/>
        <w:rPr>
          <w:rStyle w:val="CharacterStyle31"/>
          <w:rFonts w:ascii="Arial" w:eastAsiaTheme="minorHAnsi" w:hAnsi="Arial" w:cs="Arial"/>
          <w:bCs/>
          <w:sz w:val="24"/>
          <w:szCs w:val="24"/>
        </w:rPr>
      </w:pPr>
    </w:p>
    <w:p w14:paraId="18FC218B" w14:textId="77777777" w:rsidR="00324C00" w:rsidRPr="00324C00" w:rsidRDefault="00324C00" w:rsidP="00324C00">
      <w:pPr>
        <w:pStyle w:val="Style4"/>
        <w:kinsoku w:val="0"/>
        <w:autoSpaceDE/>
        <w:autoSpaceDN/>
        <w:adjustRightInd/>
        <w:rPr>
          <w:rStyle w:val="CharacterStyle31"/>
          <w:rFonts w:ascii="Arial" w:hAnsi="Arial" w:cs="Arial"/>
          <w:b/>
          <w:sz w:val="24"/>
          <w:szCs w:val="24"/>
        </w:rPr>
      </w:pPr>
      <w:r w:rsidRPr="00324C00">
        <w:rPr>
          <w:rStyle w:val="CharacterStyle31"/>
          <w:rFonts w:ascii="Arial" w:hAnsi="Arial" w:cs="Arial"/>
          <w:b/>
          <w:sz w:val="24"/>
          <w:szCs w:val="24"/>
        </w:rPr>
        <w:t>Section 1 - Family and Medical Leave Act</w:t>
      </w:r>
    </w:p>
    <w:p w14:paraId="1B9F965C" w14:textId="77777777" w:rsidR="00324C00" w:rsidRPr="00324C00" w:rsidRDefault="00324C00" w:rsidP="00324C00">
      <w:pPr>
        <w:pStyle w:val="Style4"/>
        <w:kinsoku w:val="0"/>
        <w:autoSpaceDE/>
        <w:autoSpaceDN/>
        <w:adjustRightInd/>
        <w:rPr>
          <w:rStyle w:val="CharacterStyle31"/>
          <w:rFonts w:ascii="Arial" w:hAnsi="Arial" w:cs="Arial"/>
          <w:sz w:val="24"/>
          <w:szCs w:val="24"/>
        </w:rPr>
      </w:pPr>
    </w:p>
    <w:p w14:paraId="5457F820" w14:textId="77777777" w:rsidR="00324C00" w:rsidRPr="00324C00" w:rsidRDefault="00324C00" w:rsidP="00324C00">
      <w:pPr>
        <w:pStyle w:val="Style4"/>
        <w:numPr>
          <w:ilvl w:val="0"/>
          <w:numId w:val="2"/>
        </w:numPr>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Consistent with the Family and Medical Leave Act (FMLA), all employees who have completed twelve (12) months of service (not required to be twelve (12) recent or consecutive months) with a federal agency are entitled to a total of up to twelve (12) workweeks of unpaid family and medical leave during any twelve (12) month period for the following:</w:t>
      </w:r>
    </w:p>
    <w:p w14:paraId="4DD6C003" w14:textId="77777777" w:rsidR="00324C00" w:rsidRPr="00324C00" w:rsidRDefault="00324C00" w:rsidP="00324C00">
      <w:pPr>
        <w:pStyle w:val="Style4"/>
        <w:kinsoku w:val="0"/>
        <w:autoSpaceDE/>
        <w:autoSpaceDN/>
        <w:adjustRightInd/>
        <w:ind w:left="216"/>
        <w:rPr>
          <w:rStyle w:val="CharacterStyle31"/>
          <w:rFonts w:ascii="Arial" w:hAnsi="Arial" w:cs="Arial"/>
          <w:sz w:val="24"/>
          <w:szCs w:val="24"/>
        </w:rPr>
      </w:pPr>
    </w:p>
    <w:p w14:paraId="42910B81" w14:textId="4DD9F789" w:rsidR="00324C00" w:rsidRPr="00324C00" w:rsidRDefault="00324C00" w:rsidP="00324C00">
      <w:pPr>
        <w:pStyle w:val="Style4"/>
        <w:numPr>
          <w:ilvl w:val="0"/>
          <w:numId w:val="1"/>
        </w:numPr>
        <w:tabs>
          <w:tab w:val="num" w:pos="1152"/>
        </w:tabs>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 xml:space="preserve">The birth of a </w:t>
      </w:r>
      <w:del w:id="0" w:author="Olmos Cesar" w:date="2023-03-20T10:25:00Z">
        <w:r w:rsidRPr="00324C00" w:rsidDel="00276952">
          <w:rPr>
            <w:rStyle w:val="CharacterStyle31"/>
            <w:rFonts w:ascii="Arial" w:hAnsi="Arial" w:cs="Arial"/>
            <w:sz w:val="24"/>
            <w:szCs w:val="24"/>
          </w:rPr>
          <w:delText xml:space="preserve">son or daughter </w:delText>
        </w:r>
      </w:del>
      <w:ins w:id="1" w:author="Olmos Cesar" w:date="2023-03-20T10:25:00Z">
        <w:r w:rsidR="00276952">
          <w:rPr>
            <w:rStyle w:val="CharacterStyle31"/>
            <w:rFonts w:ascii="Arial" w:hAnsi="Arial" w:cs="Arial"/>
            <w:sz w:val="24"/>
            <w:szCs w:val="24"/>
          </w:rPr>
          <w:t xml:space="preserve">child </w:t>
        </w:r>
      </w:ins>
      <w:r w:rsidRPr="00324C00">
        <w:rPr>
          <w:rStyle w:val="CharacterStyle31"/>
          <w:rFonts w:ascii="Arial" w:hAnsi="Arial" w:cs="Arial"/>
          <w:sz w:val="24"/>
          <w:szCs w:val="24"/>
        </w:rPr>
        <w:t xml:space="preserve">of the employee and the care of such </w:t>
      </w:r>
      <w:del w:id="2" w:author="Olmos Cesar" w:date="2023-03-20T10:38:00Z">
        <w:r w:rsidRPr="00324C00" w:rsidDel="00AA73C1">
          <w:rPr>
            <w:rStyle w:val="CharacterStyle31"/>
            <w:rFonts w:ascii="Arial" w:hAnsi="Arial" w:cs="Arial"/>
            <w:sz w:val="24"/>
            <w:szCs w:val="24"/>
          </w:rPr>
          <w:delText>son or daughter;</w:delText>
        </w:r>
      </w:del>
      <w:ins w:id="3" w:author="Olmos Cesar" w:date="2023-03-20T10:38:00Z">
        <w:r w:rsidR="00AA73C1">
          <w:rPr>
            <w:rStyle w:val="CharacterStyle31"/>
            <w:rFonts w:ascii="Arial" w:hAnsi="Arial" w:cs="Arial"/>
            <w:sz w:val="24"/>
            <w:szCs w:val="24"/>
          </w:rPr>
          <w:t>child;</w:t>
        </w:r>
      </w:ins>
    </w:p>
    <w:p w14:paraId="51733A97" w14:textId="77777777" w:rsidR="00324C00" w:rsidRPr="00324C00" w:rsidRDefault="00324C00" w:rsidP="00324C00">
      <w:pPr>
        <w:pStyle w:val="Style4"/>
        <w:tabs>
          <w:tab w:val="num" w:pos="1152"/>
        </w:tabs>
        <w:kinsoku w:val="0"/>
        <w:autoSpaceDE/>
        <w:autoSpaceDN/>
        <w:adjustRightInd/>
        <w:ind w:left="720"/>
        <w:rPr>
          <w:rStyle w:val="CharacterStyle31"/>
          <w:rFonts w:ascii="Arial" w:hAnsi="Arial" w:cs="Arial"/>
          <w:sz w:val="24"/>
          <w:szCs w:val="24"/>
        </w:rPr>
      </w:pPr>
    </w:p>
    <w:p w14:paraId="4C9B8DD1" w14:textId="3DB2513A" w:rsidR="00324C00" w:rsidRPr="00324C00" w:rsidRDefault="00324C00" w:rsidP="00324C00">
      <w:pPr>
        <w:pStyle w:val="Style4"/>
        <w:numPr>
          <w:ilvl w:val="0"/>
          <w:numId w:val="1"/>
        </w:numPr>
        <w:tabs>
          <w:tab w:val="num" w:pos="1152"/>
        </w:tabs>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 xml:space="preserve">The placement of a </w:t>
      </w:r>
      <w:del w:id="4" w:author="Olmos Cesar" w:date="2023-03-20T10:25:00Z">
        <w:r w:rsidRPr="00324C00" w:rsidDel="00276952">
          <w:rPr>
            <w:rStyle w:val="CharacterStyle31"/>
            <w:rFonts w:ascii="Arial" w:hAnsi="Arial" w:cs="Arial"/>
            <w:sz w:val="24"/>
            <w:szCs w:val="24"/>
          </w:rPr>
          <w:delText xml:space="preserve">son or daughter </w:delText>
        </w:r>
      </w:del>
      <w:ins w:id="5" w:author="Olmos Cesar" w:date="2023-03-20T10:25:00Z">
        <w:r w:rsidR="00276952">
          <w:rPr>
            <w:rStyle w:val="CharacterStyle31"/>
            <w:rFonts w:ascii="Arial" w:hAnsi="Arial" w:cs="Arial"/>
            <w:sz w:val="24"/>
            <w:szCs w:val="24"/>
          </w:rPr>
          <w:t xml:space="preserve">child </w:t>
        </w:r>
      </w:ins>
      <w:r w:rsidRPr="00324C00">
        <w:rPr>
          <w:rStyle w:val="CharacterStyle31"/>
          <w:rFonts w:ascii="Arial" w:hAnsi="Arial" w:cs="Arial"/>
          <w:sz w:val="24"/>
          <w:szCs w:val="24"/>
        </w:rPr>
        <w:t>with the employee for adoption or foster care;</w:t>
      </w:r>
    </w:p>
    <w:p w14:paraId="069C7866" w14:textId="77777777" w:rsidR="00324C00" w:rsidRPr="00324C00" w:rsidRDefault="00324C00" w:rsidP="00324C00">
      <w:pPr>
        <w:pStyle w:val="Style4"/>
        <w:tabs>
          <w:tab w:val="num" w:pos="1152"/>
        </w:tabs>
        <w:kinsoku w:val="0"/>
        <w:autoSpaceDE/>
        <w:autoSpaceDN/>
        <w:adjustRightInd/>
        <w:ind w:left="720"/>
        <w:rPr>
          <w:rStyle w:val="CharacterStyle31"/>
          <w:rFonts w:ascii="Arial" w:hAnsi="Arial" w:cs="Arial"/>
          <w:sz w:val="24"/>
          <w:szCs w:val="24"/>
        </w:rPr>
      </w:pPr>
    </w:p>
    <w:p w14:paraId="3BC3A2FE" w14:textId="77794DB8" w:rsidR="00324C00" w:rsidRPr="00CD7E05" w:rsidRDefault="00324C00" w:rsidP="00324C00">
      <w:pPr>
        <w:pStyle w:val="Style4"/>
        <w:numPr>
          <w:ilvl w:val="0"/>
          <w:numId w:val="1"/>
        </w:numPr>
        <w:tabs>
          <w:tab w:val="num" w:pos="1152"/>
        </w:tabs>
        <w:kinsoku w:val="0"/>
        <w:autoSpaceDE/>
        <w:autoSpaceDN/>
        <w:adjustRightInd/>
        <w:rPr>
          <w:rStyle w:val="CharacterStyle31"/>
          <w:rFonts w:ascii="Arial" w:hAnsi="Arial" w:cs="Arial"/>
          <w:strike/>
          <w:sz w:val="24"/>
          <w:szCs w:val="24"/>
        </w:rPr>
      </w:pPr>
      <w:r w:rsidRPr="00324C00">
        <w:rPr>
          <w:rStyle w:val="CharacterStyle31"/>
          <w:rFonts w:ascii="Arial" w:hAnsi="Arial" w:cs="Arial"/>
          <w:sz w:val="24"/>
          <w:szCs w:val="24"/>
        </w:rPr>
        <w:t xml:space="preserve">The care of spouse, </w:t>
      </w:r>
      <w:del w:id="6" w:author="Olmos Cesar" w:date="2023-03-20T10:26:00Z">
        <w:r w:rsidRPr="00324C00" w:rsidDel="00276952">
          <w:rPr>
            <w:rStyle w:val="CharacterStyle31"/>
            <w:rFonts w:ascii="Arial" w:hAnsi="Arial" w:cs="Arial"/>
            <w:sz w:val="24"/>
            <w:szCs w:val="24"/>
          </w:rPr>
          <w:delText>son, daughter</w:delText>
        </w:r>
      </w:del>
      <w:del w:id="7" w:author="Olmos Cesar" w:date="2023-03-20T10:38:00Z">
        <w:r w:rsidRPr="00324C00" w:rsidDel="00AA73C1">
          <w:rPr>
            <w:rStyle w:val="CharacterStyle31"/>
            <w:rFonts w:ascii="Arial" w:hAnsi="Arial" w:cs="Arial"/>
            <w:sz w:val="24"/>
            <w:szCs w:val="24"/>
          </w:rPr>
          <w:delText xml:space="preserve">, </w:delText>
        </w:r>
      </w:del>
      <w:ins w:id="8" w:author="Olmos Cesar" w:date="2023-03-20T10:26:00Z">
        <w:r w:rsidR="00276952">
          <w:rPr>
            <w:rStyle w:val="CharacterStyle31"/>
            <w:rFonts w:ascii="Arial" w:hAnsi="Arial" w:cs="Arial"/>
            <w:sz w:val="24"/>
            <w:szCs w:val="24"/>
          </w:rPr>
          <w:t xml:space="preserve">child, </w:t>
        </w:r>
      </w:ins>
      <w:r w:rsidRPr="00324C00">
        <w:rPr>
          <w:rStyle w:val="CharacterStyle31"/>
          <w:rFonts w:ascii="Arial" w:hAnsi="Arial" w:cs="Arial"/>
          <w:sz w:val="24"/>
          <w:szCs w:val="24"/>
        </w:rPr>
        <w:t xml:space="preserve">or parent of the employee who has a serious health condition; </w:t>
      </w:r>
    </w:p>
    <w:p w14:paraId="5B50BE1E" w14:textId="77777777" w:rsidR="00324C00" w:rsidRPr="00324C00" w:rsidRDefault="00324C00" w:rsidP="00324C00">
      <w:pPr>
        <w:pStyle w:val="Style4"/>
        <w:tabs>
          <w:tab w:val="num" w:pos="1152"/>
        </w:tabs>
        <w:kinsoku w:val="0"/>
        <w:autoSpaceDE/>
        <w:autoSpaceDN/>
        <w:adjustRightInd/>
        <w:ind w:left="720"/>
        <w:rPr>
          <w:rStyle w:val="CharacterStyle31"/>
          <w:rFonts w:ascii="Arial" w:hAnsi="Arial" w:cs="Arial"/>
          <w:sz w:val="24"/>
          <w:szCs w:val="24"/>
        </w:rPr>
      </w:pPr>
    </w:p>
    <w:p w14:paraId="439A688E" w14:textId="77777777" w:rsidR="00324C00" w:rsidRPr="0053018F" w:rsidRDefault="00324C00" w:rsidP="00324C00">
      <w:pPr>
        <w:pStyle w:val="Style4"/>
        <w:numPr>
          <w:ilvl w:val="0"/>
          <w:numId w:val="1"/>
        </w:numPr>
        <w:tabs>
          <w:tab w:val="num" w:pos="1152"/>
        </w:tabs>
        <w:kinsoku w:val="0"/>
        <w:autoSpaceDE/>
        <w:autoSpaceDN/>
        <w:adjustRightInd/>
        <w:rPr>
          <w:rStyle w:val="CharacterStyle31"/>
          <w:rFonts w:ascii="Arial" w:hAnsi="Arial" w:cs="Arial"/>
          <w:b/>
          <w:i/>
          <w:sz w:val="24"/>
          <w:szCs w:val="24"/>
          <w:u w:val="single"/>
        </w:rPr>
      </w:pPr>
      <w:r w:rsidRPr="00324C00">
        <w:rPr>
          <w:rStyle w:val="CharacterStyle31"/>
          <w:rFonts w:ascii="Arial" w:hAnsi="Arial" w:cs="Arial"/>
          <w:sz w:val="24"/>
          <w:szCs w:val="24"/>
        </w:rPr>
        <w:t>A serious health condition of the employee that makes the employee unable to perform the essential functions of his or her position</w:t>
      </w:r>
      <w:r w:rsidRPr="00723D67">
        <w:rPr>
          <w:rStyle w:val="CharacterStyle31"/>
          <w:rFonts w:ascii="Arial" w:hAnsi="Arial" w:cs="Arial"/>
          <w:sz w:val="24"/>
          <w:szCs w:val="24"/>
        </w:rPr>
        <w:t>; or</w:t>
      </w:r>
    </w:p>
    <w:p w14:paraId="15A9D965" w14:textId="77777777" w:rsidR="00324C00" w:rsidRPr="0053018F" w:rsidRDefault="00324C00" w:rsidP="00324C00">
      <w:pPr>
        <w:pStyle w:val="ListParagraph"/>
        <w:spacing w:after="0" w:line="240" w:lineRule="auto"/>
        <w:rPr>
          <w:rStyle w:val="CharacterStyle31"/>
          <w:rFonts w:ascii="Arial" w:hAnsi="Arial" w:cs="Arial"/>
          <w:b/>
          <w:i/>
          <w:sz w:val="24"/>
          <w:szCs w:val="24"/>
          <w:u w:val="single"/>
        </w:rPr>
      </w:pPr>
    </w:p>
    <w:p w14:paraId="3005A7F2" w14:textId="77777777" w:rsidR="00324C00" w:rsidRPr="00723D67" w:rsidRDefault="00CD7E05" w:rsidP="00324C00">
      <w:pPr>
        <w:pStyle w:val="Style4"/>
        <w:numPr>
          <w:ilvl w:val="0"/>
          <w:numId w:val="1"/>
        </w:numPr>
        <w:tabs>
          <w:tab w:val="num" w:pos="1152"/>
        </w:tabs>
        <w:kinsoku w:val="0"/>
        <w:autoSpaceDE/>
        <w:autoSpaceDN/>
        <w:adjustRightInd/>
        <w:rPr>
          <w:rStyle w:val="CharacterStyle31"/>
          <w:rFonts w:ascii="Arial" w:hAnsi="Arial" w:cs="Arial"/>
          <w:sz w:val="24"/>
          <w:szCs w:val="24"/>
        </w:rPr>
      </w:pPr>
      <w:r w:rsidRPr="00723D67">
        <w:rPr>
          <w:rStyle w:val="CharacterStyle31"/>
          <w:rFonts w:ascii="Arial" w:hAnsi="Arial" w:cs="Arial"/>
          <w:sz w:val="24"/>
          <w:szCs w:val="24"/>
        </w:rPr>
        <w:t>A</w:t>
      </w:r>
      <w:r w:rsidR="00324C00" w:rsidRPr="00723D67">
        <w:rPr>
          <w:rStyle w:val="CharacterStyle31"/>
          <w:rFonts w:ascii="Arial" w:hAnsi="Arial" w:cs="Arial"/>
          <w:sz w:val="24"/>
          <w:szCs w:val="24"/>
        </w:rPr>
        <w:t>ny other reason recognized by applicable law or regulation.</w:t>
      </w:r>
    </w:p>
    <w:p w14:paraId="6408C7DA" w14:textId="77777777" w:rsidR="00324C00" w:rsidRPr="00324C00" w:rsidRDefault="00324C00" w:rsidP="00324C00">
      <w:pPr>
        <w:pStyle w:val="Style4"/>
        <w:kinsoku w:val="0"/>
        <w:autoSpaceDE/>
        <w:autoSpaceDN/>
        <w:adjustRightInd/>
        <w:ind w:left="216"/>
        <w:rPr>
          <w:rStyle w:val="CharacterStyle31"/>
          <w:rFonts w:ascii="Arial" w:hAnsi="Arial" w:cs="Arial"/>
          <w:sz w:val="24"/>
          <w:szCs w:val="24"/>
        </w:rPr>
      </w:pPr>
    </w:p>
    <w:p w14:paraId="3FE7E756" w14:textId="666ABF93" w:rsidR="00324C00" w:rsidRPr="00324C00" w:rsidRDefault="00324C00" w:rsidP="00324C00">
      <w:pPr>
        <w:pStyle w:val="Style4"/>
        <w:numPr>
          <w:ilvl w:val="0"/>
          <w:numId w:val="2"/>
        </w:numPr>
        <w:kinsoku w:val="0"/>
        <w:autoSpaceDE/>
        <w:autoSpaceDN/>
        <w:adjustRightInd/>
        <w:rPr>
          <w:rStyle w:val="CharacterStyle31"/>
          <w:rFonts w:ascii="Arial" w:hAnsi="Arial" w:cs="Arial"/>
          <w:sz w:val="24"/>
          <w:szCs w:val="24"/>
        </w:rPr>
      </w:pPr>
      <w:proofErr w:type="gramStart"/>
      <w:r w:rsidRPr="00324C00">
        <w:rPr>
          <w:rStyle w:val="CharacterStyle31"/>
          <w:rFonts w:ascii="Arial" w:hAnsi="Arial" w:cs="Arial"/>
          <w:sz w:val="24"/>
          <w:szCs w:val="24"/>
        </w:rPr>
        <w:t>In order to</w:t>
      </w:r>
      <w:proofErr w:type="gramEnd"/>
      <w:r w:rsidRPr="00324C00">
        <w:rPr>
          <w:rStyle w:val="CharacterStyle31"/>
          <w:rFonts w:ascii="Arial" w:hAnsi="Arial" w:cs="Arial"/>
          <w:sz w:val="24"/>
          <w:szCs w:val="24"/>
        </w:rPr>
        <w:t xml:space="preserve"> receive leave under FMLA, an employee must apply by submitting the </w:t>
      </w:r>
      <w:r w:rsidR="00F06F4A">
        <w:rPr>
          <w:rStyle w:val="CharacterStyle31"/>
          <w:rFonts w:ascii="Arial" w:hAnsi="Arial" w:cs="Arial"/>
          <w:sz w:val="24"/>
          <w:szCs w:val="24"/>
        </w:rPr>
        <w:t xml:space="preserve">form attached </w:t>
      </w:r>
      <w:r w:rsidR="0078434E">
        <w:rPr>
          <w:rStyle w:val="CharacterStyle31"/>
          <w:rFonts w:ascii="Arial" w:hAnsi="Arial" w:cs="Arial"/>
          <w:sz w:val="24"/>
          <w:szCs w:val="24"/>
        </w:rPr>
        <w:t>as</w:t>
      </w:r>
      <w:r w:rsidR="00F06F4A">
        <w:rPr>
          <w:rStyle w:val="CharacterStyle31"/>
          <w:rFonts w:ascii="Arial" w:hAnsi="Arial" w:cs="Arial"/>
          <w:sz w:val="24"/>
          <w:szCs w:val="24"/>
        </w:rPr>
        <w:t xml:space="preserve"> Appendix 11-1.  </w:t>
      </w:r>
      <w:r w:rsidRPr="00324C00">
        <w:rPr>
          <w:rStyle w:val="CharacterStyle31"/>
          <w:rFonts w:ascii="Arial" w:hAnsi="Arial" w:cs="Arial"/>
          <w:sz w:val="24"/>
          <w:szCs w:val="24"/>
        </w:rPr>
        <w:t>The form must be submitted to the employee's first line supervisor generally not less than thirty (30)</w:t>
      </w:r>
      <w:r w:rsidR="004F70CA">
        <w:rPr>
          <w:rStyle w:val="CharacterStyle31"/>
          <w:rFonts w:ascii="Arial" w:hAnsi="Arial" w:cs="Arial"/>
          <w:sz w:val="24"/>
          <w:szCs w:val="24"/>
        </w:rPr>
        <w:t xml:space="preserve"> days before leave is to begin.  </w:t>
      </w:r>
      <w:r w:rsidRPr="00324C00">
        <w:rPr>
          <w:rStyle w:val="CharacterStyle31"/>
          <w:rFonts w:ascii="Arial" w:hAnsi="Arial" w:cs="Arial"/>
          <w:sz w:val="24"/>
          <w:szCs w:val="24"/>
        </w:rPr>
        <w:t xml:space="preserve">If the need for leave is not foreseeable, and the employee cannot provide </w:t>
      </w:r>
      <w:r w:rsidR="006C6011">
        <w:rPr>
          <w:rStyle w:val="CharacterStyle31"/>
          <w:rFonts w:ascii="Arial" w:hAnsi="Arial" w:cs="Arial"/>
          <w:sz w:val="24"/>
          <w:szCs w:val="24"/>
        </w:rPr>
        <w:t xml:space="preserve">(thirty) </w:t>
      </w:r>
      <w:r w:rsidRPr="00324C00">
        <w:rPr>
          <w:rStyle w:val="CharacterStyle31"/>
          <w:rFonts w:ascii="Arial" w:hAnsi="Arial" w:cs="Arial"/>
          <w:sz w:val="24"/>
          <w:szCs w:val="24"/>
        </w:rPr>
        <w:t xml:space="preserve">30 calendar </w:t>
      </w:r>
      <w:proofErr w:type="spellStart"/>
      <w:r w:rsidRPr="00324C00">
        <w:rPr>
          <w:rStyle w:val="CharacterStyle31"/>
          <w:rFonts w:ascii="Arial" w:hAnsi="Arial" w:cs="Arial"/>
          <w:sz w:val="24"/>
          <w:szCs w:val="24"/>
        </w:rPr>
        <w:t>days</w:t>
      </w:r>
      <w:r w:rsidR="0078434E">
        <w:rPr>
          <w:rStyle w:val="CharacterStyle31"/>
          <w:rFonts w:ascii="Arial" w:hAnsi="Arial" w:cs="Arial"/>
          <w:sz w:val="24"/>
          <w:szCs w:val="24"/>
        </w:rPr>
        <w:t xml:space="preserve"> </w:t>
      </w:r>
      <w:r w:rsidRPr="00324C00">
        <w:rPr>
          <w:rStyle w:val="CharacterStyle31"/>
          <w:rFonts w:ascii="Arial" w:hAnsi="Arial" w:cs="Arial"/>
          <w:sz w:val="24"/>
          <w:szCs w:val="24"/>
        </w:rPr>
        <w:t>notice</w:t>
      </w:r>
      <w:proofErr w:type="spellEnd"/>
      <w:r w:rsidRPr="00324C00">
        <w:rPr>
          <w:rStyle w:val="CharacterStyle31"/>
          <w:rFonts w:ascii="Arial" w:hAnsi="Arial" w:cs="Arial"/>
          <w:sz w:val="24"/>
          <w:szCs w:val="24"/>
        </w:rPr>
        <w:t xml:space="preserve"> of his or her need for leave, the employee shall provide notice within a reasonable </w:t>
      </w:r>
      <w:proofErr w:type="gramStart"/>
      <w:r w:rsidRPr="00324C00">
        <w:rPr>
          <w:rStyle w:val="CharacterStyle31"/>
          <w:rFonts w:ascii="Arial" w:hAnsi="Arial" w:cs="Arial"/>
          <w:sz w:val="24"/>
          <w:szCs w:val="24"/>
        </w:rPr>
        <w:t>period of time</w:t>
      </w:r>
      <w:proofErr w:type="gramEnd"/>
      <w:r w:rsidRPr="00324C00">
        <w:rPr>
          <w:rStyle w:val="CharacterStyle31"/>
          <w:rFonts w:ascii="Arial" w:hAnsi="Arial" w:cs="Arial"/>
          <w:sz w:val="24"/>
          <w:szCs w:val="24"/>
        </w:rPr>
        <w:t xml:space="preserve"> appropriate to the circumstances involved.</w:t>
      </w:r>
    </w:p>
    <w:p w14:paraId="3745EEF5" w14:textId="77777777" w:rsidR="00F945E2" w:rsidRPr="00324C00" w:rsidRDefault="00F945E2" w:rsidP="00324C00">
      <w:pPr>
        <w:pStyle w:val="Style4"/>
        <w:kinsoku w:val="0"/>
        <w:autoSpaceDE/>
        <w:autoSpaceDN/>
        <w:adjustRightInd/>
        <w:rPr>
          <w:rStyle w:val="CharacterStyle31"/>
          <w:rFonts w:ascii="Arial" w:hAnsi="Arial" w:cs="Arial"/>
          <w:sz w:val="24"/>
          <w:szCs w:val="24"/>
        </w:rPr>
      </w:pPr>
    </w:p>
    <w:p w14:paraId="02AF2CF1" w14:textId="4698F61C" w:rsidR="00324C00" w:rsidRPr="00324C00" w:rsidRDefault="00324C00" w:rsidP="00324C00">
      <w:pPr>
        <w:pStyle w:val="Style4"/>
        <w:numPr>
          <w:ilvl w:val="0"/>
          <w:numId w:val="2"/>
        </w:numPr>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An employee may substitute paid annual or sick leave (where appropriate under law and regulations) for an</w:t>
      </w:r>
      <w:r w:rsidR="004F70CA">
        <w:rPr>
          <w:rStyle w:val="CharacterStyle31"/>
          <w:rFonts w:ascii="Arial" w:hAnsi="Arial" w:cs="Arial"/>
          <w:sz w:val="24"/>
          <w:szCs w:val="24"/>
        </w:rPr>
        <w:t xml:space="preserve">y unpaid leave under the FMLA.  </w:t>
      </w:r>
      <w:r w:rsidRPr="00324C00">
        <w:rPr>
          <w:rStyle w:val="CharacterStyle31"/>
          <w:rFonts w:ascii="Arial" w:hAnsi="Arial" w:cs="Arial"/>
          <w:sz w:val="24"/>
          <w:szCs w:val="24"/>
        </w:rPr>
        <w:t>See Appen</w:t>
      </w:r>
      <w:r w:rsidR="00F06F4A">
        <w:rPr>
          <w:rStyle w:val="CharacterStyle31"/>
          <w:rFonts w:ascii="Arial" w:hAnsi="Arial" w:cs="Arial"/>
          <w:sz w:val="24"/>
          <w:szCs w:val="24"/>
        </w:rPr>
        <w:t>dix 10-1 for more information.</w:t>
      </w:r>
      <w:r w:rsidR="004F70CA">
        <w:rPr>
          <w:rStyle w:val="CharacterStyle31"/>
          <w:rFonts w:ascii="Arial" w:hAnsi="Arial" w:cs="Arial"/>
          <w:sz w:val="24"/>
          <w:szCs w:val="24"/>
        </w:rPr>
        <w:t xml:space="preserve">  </w:t>
      </w:r>
      <w:r w:rsidRPr="00324C00">
        <w:rPr>
          <w:rStyle w:val="CharacterStyle31"/>
          <w:rFonts w:ascii="Arial" w:hAnsi="Arial" w:cs="Arial"/>
          <w:sz w:val="24"/>
          <w:szCs w:val="24"/>
        </w:rPr>
        <w:t xml:space="preserve">Employees cannot substitute compensatory time or credit </w:t>
      </w:r>
      <w:r w:rsidR="0015663F">
        <w:rPr>
          <w:rStyle w:val="CharacterStyle31"/>
          <w:rFonts w:ascii="Arial" w:hAnsi="Arial" w:cs="Arial"/>
          <w:sz w:val="24"/>
          <w:szCs w:val="24"/>
        </w:rPr>
        <w:t xml:space="preserve">hours for approved FMLA leave.  </w:t>
      </w:r>
      <w:r w:rsidRPr="00324C00">
        <w:rPr>
          <w:rStyle w:val="CharacterStyle31"/>
          <w:rFonts w:ascii="Arial" w:hAnsi="Arial" w:cs="Arial"/>
          <w:sz w:val="24"/>
          <w:szCs w:val="24"/>
        </w:rPr>
        <w:t xml:space="preserve">However, with managerial approval, employees may use earned compensatory time or credit hours prior or </w:t>
      </w:r>
      <w:proofErr w:type="gramStart"/>
      <w:r w:rsidRPr="00324C00">
        <w:rPr>
          <w:rStyle w:val="CharacterStyle31"/>
          <w:rFonts w:ascii="Arial" w:hAnsi="Arial" w:cs="Arial"/>
          <w:sz w:val="24"/>
          <w:szCs w:val="24"/>
        </w:rPr>
        <w:t>subsequent to</w:t>
      </w:r>
      <w:proofErr w:type="gramEnd"/>
      <w:r w:rsidRPr="00324C00">
        <w:rPr>
          <w:rStyle w:val="CharacterStyle31"/>
          <w:rFonts w:ascii="Arial" w:hAnsi="Arial" w:cs="Arial"/>
          <w:sz w:val="24"/>
          <w:szCs w:val="24"/>
        </w:rPr>
        <w:t xml:space="preserve"> FMLA leave.</w:t>
      </w:r>
    </w:p>
    <w:p w14:paraId="315938A5" w14:textId="77777777" w:rsidR="00276952" w:rsidRDefault="00276952" w:rsidP="00276952">
      <w:pPr>
        <w:pStyle w:val="Style4"/>
        <w:kinsoku w:val="0"/>
        <w:autoSpaceDE/>
        <w:autoSpaceDN/>
        <w:adjustRightInd/>
        <w:rPr>
          <w:ins w:id="9" w:author="Olmos Cesar" w:date="2023-03-20T10:27:00Z"/>
          <w:rStyle w:val="CharacterStyle31"/>
          <w:rFonts w:ascii="Arial" w:hAnsi="Arial" w:cs="Arial"/>
          <w:b/>
          <w:sz w:val="24"/>
          <w:szCs w:val="24"/>
        </w:rPr>
      </w:pPr>
    </w:p>
    <w:p w14:paraId="5D5E585A" w14:textId="3C2F8028" w:rsidR="00276952" w:rsidRPr="00324C00" w:rsidRDefault="00276952">
      <w:pPr>
        <w:pStyle w:val="Style4"/>
        <w:kinsoku w:val="0"/>
        <w:autoSpaceDE/>
        <w:autoSpaceDN/>
        <w:adjustRightInd/>
        <w:rPr>
          <w:ins w:id="10" w:author="Olmos Cesar" w:date="2023-03-20T10:27:00Z"/>
          <w:rStyle w:val="CharacterStyle31"/>
          <w:rFonts w:ascii="Arial" w:hAnsi="Arial" w:cs="Arial"/>
          <w:b/>
          <w:sz w:val="24"/>
          <w:szCs w:val="24"/>
        </w:rPr>
        <w:pPrChange w:id="11" w:author="Olmos Cesar" w:date="2023-03-20T10:27:00Z">
          <w:pPr>
            <w:pStyle w:val="Style4"/>
            <w:numPr>
              <w:numId w:val="2"/>
            </w:numPr>
            <w:tabs>
              <w:tab w:val="num" w:pos="720"/>
            </w:tabs>
            <w:kinsoku w:val="0"/>
            <w:autoSpaceDE/>
            <w:autoSpaceDN/>
            <w:adjustRightInd/>
            <w:ind w:left="720" w:hanging="360"/>
          </w:pPr>
        </w:pPrChange>
      </w:pPr>
      <w:ins w:id="12" w:author="Olmos Cesar" w:date="2023-03-20T10:27:00Z">
        <w:r w:rsidRPr="00324C00">
          <w:rPr>
            <w:rStyle w:val="CharacterStyle31"/>
            <w:rFonts w:ascii="Arial" w:hAnsi="Arial" w:cs="Arial"/>
            <w:b/>
            <w:sz w:val="24"/>
            <w:szCs w:val="24"/>
          </w:rPr>
          <w:t xml:space="preserve">Section </w:t>
        </w:r>
        <w:r>
          <w:rPr>
            <w:rStyle w:val="CharacterStyle31"/>
            <w:rFonts w:ascii="Arial" w:hAnsi="Arial" w:cs="Arial"/>
            <w:b/>
            <w:sz w:val="24"/>
            <w:szCs w:val="24"/>
          </w:rPr>
          <w:t>2</w:t>
        </w:r>
        <w:r w:rsidRPr="00324C00">
          <w:rPr>
            <w:rStyle w:val="CharacterStyle31"/>
            <w:rFonts w:ascii="Arial" w:hAnsi="Arial" w:cs="Arial"/>
            <w:b/>
            <w:sz w:val="24"/>
            <w:szCs w:val="24"/>
          </w:rPr>
          <w:t xml:space="preserve"> </w:t>
        </w:r>
        <w:r>
          <w:rPr>
            <w:rStyle w:val="CharacterStyle31"/>
            <w:rFonts w:ascii="Arial" w:hAnsi="Arial" w:cs="Arial"/>
            <w:b/>
            <w:sz w:val="24"/>
            <w:szCs w:val="24"/>
          </w:rPr>
          <w:t>–</w:t>
        </w:r>
        <w:r w:rsidRPr="00324C00">
          <w:rPr>
            <w:rStyle w:val="CharacterStyle31"/>
            <w:rFonts w:ascii="Arial" w:hAnsi="Arial" w:cs="Arial"/>
            <w:b/>
            <w:sz w:val="24"/>
            <w:szCs w:val="24"/>
          </w:rPr>
          <w:t xml:space="preserve"> </w:t>
        </w:r>
        <w:r>
          <w:rPr>
            <w:rStyle w:val="CharacterStyle31"/>
            <w:rFonts w:ascii="Arial" w:hAnsi="Arial" w:cs="Arial"/>
            <w:b/>
            <w:sz w:val="24"/>
            <w:szCs w:val="24"/>
          </w:rPr>
          <w:t>Paid Parental Leave</w:t>
        </w:r>
      </w:ins>
    </w:p>
    <w:p w14:paraId="155BC2D7" w14:textId="1DC3E3F5" w:rsidR="00324C00" w:rsidRDefault="00324C00" w:rsidP="00324C00">
      <w:pPr>
        <w:pStyle w:val="Style4"/>
        <w:kinsoku w:val="0"/>
        <w:autoSpaceDE/>
        <w:autoSpaceDN/>
        <w:adjustRightInd/>
        <w:ind w:left="720"/>
        <w:rPr>
          <w:ins w:id="13" w:author="Olmos Cesar" w:date="2023-03-20T10:28:00Z"/>
          <w:rStyle w:val="CharacterStyle31"/>
          <w:rFonts w:ascii="Arial" w:hAnsi="Arial" w:cs="Arial"/>
          <w:sz w:val="24"/>
          <w:szCs w:val="24"/>
        </w:rPr>
      </w:pPr>
    </w:p>
    <w:p w14:paraId="3D2ED41A" w14:textId="31C120C0" w:rsidR="00276952" w:rsidRDefault="00276952" w:rsidP="00276952">
      <w:pPr>
        <w:pStyle w:val="Style4"/>
        <w:numPr>
          <w:ilvl w:val="0"/>
          <w:numId w:val="6"/>
        </w:numPr>
        <w:kinsoku w:val="0"/>
        <w:autoSpaceDE/>
        <w:autoSpaceDN/>
        <w:adjustRightInd/>
        <w:rPr>
          <w:ins w:id="14" w:author="Olmos Cesar" w:date="2023-03-20T10:33:00Z"/>
          <w:rStyle w:val="CharacterStyle31"/>
          <w:rFonts w:ascii="Arial" w:hAnsi="Arial" w:cs="Arial"/>
          <w:sz w:val="24"/>
          <w:szCs w:val="24"/>
        </w:rPr>
      </w:pPr>
      <w:ins w:id="15" w:author="Olmos Cesar" w:date="2023-03-20T10:28:00Z">
        <w:r w:rsidRPr="00314A4B">
          <w:rPr>
            <w:rStyle w:val="CharacterStyle31"/>
            <w:rFonts w:ascii="Arial" w:hAnsi="Arial" w:cs="Arial"/>
            <w:sz w:val="24"/>
            <w:szCs w:val="24"/>
          </w:rPr>
          <w:t xml:space="preserve">Pursuant to 5 U.S.C § 6382(d)(2), paid parental leave (PPL) is a substitute for unpaid leave under the FMLA for the birth, adoption, or foster care placement of </w:t>
        </w:r>
        <w:r w:rsidRPr="00314A4B">
          <w:rPr>
            <w:rStyle w:val="CharacterStyle31"/>
            <w:rFonts w:ascii="Arial" w:hAnsi="Arial" w:cs="Arial"/>
            <w:sz w:val="24"/>
            <w:szCs w:val="24"/>
          </w:rPr>
          <w:lastRenderedPageBreak/>
          <w:t xml:space="preserve">a child.  In accordance with 5 C.F.R. Part 630 Subparts L and Q. an eligible employee may substitute up to twelve (12) weeks (480 hours) of PPL for unpaid FMLA leave. </w:t>
        </w:r>
      </w:ins>
    </w:p>
    <w:p w14:paraId="591238B2" w14:textId="77777777" w:rsidR="00276952" w:rsidRDefault="00276952">
      <w:pPr>
        <w:pStyle w:val="Style4"/>
        <w:kinsoku w:val="0"/>
        <w:autoSpaceDE/>
        <w:autoSpaceDN/>
        <w:adjustRightInd/>
        <w:ind w:left="720"/>
        <w:rPr>
          <w:ins w:id="16" w:author="Olmos Cesar" w:date="2023-03-20T10:28:00Z"/>
          <w:rStyle w:val="CharacterStyle31"/>
          <w:rFonts w:ascii="Arial" w:hAnsi="Arial" w:cs="Arial"/>
          <w:sz w:val="24"/>
          <w:szCs w:val="24"/>
        </w:rPr>
        <w:pPrChange w:id="17" w:author="Olmos Cesar" w:date="2023-03-20T10:33:00Z">
          <w:pPr>
            <w:pStyle w:val="Style4"/>
            <w:kinsoku w:val="0"/>
            <w:autoSpaceDE/>
            <w:autoSpaceDN/>
            <w:adjustRightInd/>
            <w:ind w:left="360"/>
          </w:pPr>
        </w:pPrChange>
      </w:pPr>
    </w:p>
    <w:p w14:paraId="07833B4D" w14:textId="6EFEC1BF" w:rsidR="00276952" w:rsidRDefault="00276952" w:rsidP="00276952">
      <w:pPr>
        <w:pStyle w:val="Style4"/>
        <w:numPr>
          <w:ilvl w:val="0"/>
          <w:numId w:val="6"/>
        </w:numPr>
        <w:kinsoku w:val="0"/>
        <w:autoSpaceDE/>
        <w:autoSpaceDN/>
        <w:adjustRightInd/>
        <w:rPr>
          <w:ins w:id="18" w:author="Olmos Cesar" w:date="2023-03-20T10:29:00Z"/>
          <w:rFonts w:ascii="Arial" w:hAnsi="Arial" w:cs="Arial"/>
          <w:sz w:val="24"/>
          <w:szCs w:val="24"/>
        </w:rPr>
      </w:pPr>
      <w:ins w:id="19" w:author="Olmos Cesar" w:date="2023-03-20T10:29:00Z">
        <w:r>
          <w:rPr>
            <w:rFonts w:ascii="Arial" w:hAnsi="Arial" w:cs="Arial"/>
            <w:sz w:val="24"/>
            <w:szCs w:val="24"/>
          </w:rPr>
          <w:t>To qualify for PPL, an employee must:</w:t>
        </w:r>
      </w:ins>
    </w:p>
    <w:p w14:paraId="3E5BA643" w14:textId="02B491C5" w:rsidR="00276952" w:rsidRDefault="00276952" w:rsidP="00276952">
      <w:pPr>
        <w:pStyle w:val="Style4"/>
        <w:kinsoku w:val="0"/>
        <w:autoSpaceDE/>
        <w:autoSpaceDN/>
        <w:adjustRightInd/>
        <w:rPr>
          <w:ins w:id="20" w:author="Olmos Cesar" w:date="2023-03-20T10:29:00Z"/>
          <w:rFonts w:ascii="Arial" w:hAnsi="Arial" w:cs="Arial"/>
          <w:sz w:val="24"/>
          <w:szCs w:val="24"/>
        </w:rPr>
      </w:pPr>
    </w:p>
    <w:p w14:paraId="31EFE251" w14:textId="1C2B81F5" w:rsidR="00276952" w:rsidRDefault="00276952" w:rsidP="00276952">
      <w:pPr>
        <w:pStyle w:val="Style4"/>
        <w:numPr>
          <w:ilvl w:val="0"/>
          <w:numId w:val="8"/>
        </w:numPr>
        <w:kinsoku w:val="0"/>
        <w:autoSpaceDE/>
        <w:autoSpaceDN/>
        <w:adjustRightInd/>
        <w:rPr>
          <w:ins w:id="21" w:author="Olmos Cesar" w:date="2023-03-20T10:30:00Z"/>
          <w:rFonts w:ascii="Arial" w:hAnsi="Arial" w:cs="Arial"/>
          <w:sz w:val="24"/>
          <w:szCs w:val="24"/>
        </w:rPr>
      </w:pPr>
      <w:ins w:id="22" w:author="Olmos Cesar" w:date="2023-03-20T10:29:00Z">
        <w:r>
          <w:rPr>
            <w:rFonts w:ascii="Arial" w:hAnsi="Arial" w:cs="Arial"/>
            <w:sz w:val="24"/>
            <w:szCs w:val="24"/>
          </w:rPr>
          <w:t>Have been employed by the federal government for at least twelve (12) months prior to using paid parental leave (this does not require twelve (12) recent or consecutive months of federal employment);</w:t>
        </w:r>
      </w:ins>
    </w:p>
    <w:p w14:paraId="4C25568A" w14:textId="77777777" w:rsidR="00276952" w:rsidRDefault="00276952">
      <w:pPr>
        <w:pStyle w:val="Style4"/>
        <w:kinsoku w:val="0"/>
        <w:autoSpaceDE/>
        <w:autoSpaceDN/>
        <w:adjustRightInd/>
        <w:ind w:left="1800"/>
        <w:rPr>
          <w:ins w:id="23" w:author="Olmos Cesar" w:date="2023-03-20T10:29:00Z"/>
          <w:rFonts w:ascii="Arial" w:hAnsi="Arial" w:cs="Arial"/>
          <w:sz w:val="24"/>
          <w:szCs w:val="24"/>
        </w:rPr>
        <w:pPrChange w:id="24" w:author="Olmos Cesar" w:date="2023-03-20T10:30:00Z">
          <w:pPr>
            <w:pStyle w:val="Style4"/>
            <w:numPr>
              <w:numId w:val="8"/>
            </w:numPr>
            <w:kinsoku w:val="0"/>
            <w:autoSpaceDE/>
            <w:autoSpaceDN/>
            <w:adjustRightInd/>
            <w:ind w:left="1800" w:hanging="360"/>
          </w:pPr>
        </w:pPrChange>
      </w:pPr>
    </w:p>
    <w:p w14:paraId="528DCD4C" w14:textId="5A2E36B0" w:rsidR="00276952" w:rsidRDefault="00276952" w:rsidP="00276952">
      <w:pPr>
        <w:pStyle w:val="Style4"/>
        <w:numPr>
          <w:ilvl w:val="0"/>
          <w:numId w:val="8"/>
        </w:numPr>
        <w:kinsoku w:val="0"/>
        <w:autoSpaceDE/>
        <w:autoSpaceDN/>
        <w:adjustRightInd/>
        <w:rPr>
          <w:ins w:id="25" w:author="Olmos Cesar" w:date="2023-03-20T10:30:00Z"/>
          <w:rFonts w:ascii="Arial" w:hAnsi="Arial" w:cs="Arial"/>
          <w:sz w:val="24"/>
          <w:szCs w:val="24"/>
        </w:rPr>
      </w:pPr>
      <w:ins w:id="26" w:author="Olmos Cesar" w:date="2023-03-20T10:29:00Z">
        <w:r>
          <w:rPr>
            <w:rFonts w:ascii="Arial" w:hAnsi="Arial" w:cs="Arial"/>
            <w:sz w:val="24"/>
            <w:szCs w:val="24"/>
          </w:rPr>
          <w:t xml:space="preserve">Be engaged in activities directly connected to the care of the child (continuing parental role in connection with the child); and </w:t>
        </w:r>
      </w:ins>
    </w:p>
    <w:p w14:paraId="2048E71D" w14:textId="77777777" w:rsidR="00276952" w:rsidRDefault="00276952">
      <w:pPr>
        <w:pStyle w:val="Style4"/>
        <w:kinsoku w:val="0"/>
        <w:autoSpaceDE/>
        <w:autoSpaceDN/>
        <w:adjustRightInd/>
        <w:ind w:left="1800"/>
        <w:rPr>
          <w:ins w:id="27" w:author="Olmos Cesar" w:date="2023-03-20T10:30:00Z"/>
          <w:rFonts w:ascii="Arial" w:hAnsi="Arial" w:cs="Arial"/>
          <w:sz w:val="24"/>
          <w:szCs w:val="24"/>
        </w:rPr>
        <w:pPrChange w:id="28" w:author="Olmos Cesar" w:date="2023-03-20T10:30:00Z">
          <w:pPr>
            <w:pStyle w:val="Style4"/>
            <w:numPr>
              <w:numId w:val="8"/>
            </w:numPr>
            <w:kinsoku w:val="0"/>
            <w:autoSpaceDE/>
            <w:autoSpaceDN/>
            <w:adjustRightInd/>
            <w:ind w:left="1800" w:hanging="360"/>
          </w:pPr>
        </w:pPrChange>
      </w:pPr>
    </w:p>
    <w:p w14:paraId="6448ECA2" w14:textId="71D8ABEF" w:rsidR="00276952" w:rsidRDefault="00276952">
      <w:pPr>
        <w:pStyle w:val="Style4"/>
        <w:numPr>
          <w:ilvl w:val="0"/>
          <w:numId w:val="8"/>
        </w:numPr>
        <w:kinsoku w:val="0"/>
        <w:autoSpaceDE/>
        <w:autoSpaceDN/>
        <w:adjustRightInd/>
        <w:rPr>
          <w:ins w:id="29" w:author="Olmos Cesar" w:date="2023-03-20T10:29:00Z"/>
          <w:rFonts w:ascii="Arial" w:hAnsi="Arial" w:cs="Arial"/>
          <w:sz w:val="24"/>
          <w:szCs w:val="24"/>
        </w:rPr>
        <w:pPrChange w:id="30" w:author="Olmos Cesar" w:date="2023-03-20T10:29:00Z">
          <w:pPr>
            <w:pStyle w:val="Style4"/>
            <w:numPr>
              <w:numId w:val="6"/>
            </w:numPr>
            <w:kinsoku w:val="0"/>
            <w:autoSpaceDE/>
            <w:autoSpaceDN/>
            <w:adjustRightInd/>
            <w:ind w:left="720" w:hanging="360"/>
          </w:pPr>
        </w:pPrChange>
      </w:pPr>
      <w:ins w:id="31" w:author="Olmos Cesar" w:date="2023-03-20T10:30:00Z">
        <w:r>
          <w:rPr>
            <w:rFonts w:ascii="Arial" w:hAnsi="Arial" w:cs="Arial"/>
            <w:sz w:val="24"/>
            <w:szCs w:val="24"/>
          </w:rPr>
          <w:t>Be located inside the local geographic area where the child is located</w:t>
        </w:r>
      </w:ins>
    </w:p>
    <w:p w14:paraId="34E71AC4" w14:textId="77777777" w:rsidR="00276952" w:rsidRPr="00314A4B" w:rsidRDefault="00276952">
      <w:pPr>
        <w:pStyle w:val="Style4"/>
        <w:kinsoku w:val="0"/>
        <w:autoSpaceDE/>
        <w:autoSpaceDN/>
        <w:adjustRightInd/>
        <w:ind w:left="720"/>
        <w:rPr>
          <w:ins w:id="32" w:author="Olmos Cesar" w:date="2023-03-20T10:28:00Z"/>
          <w:rStyle w:val="CharacterStyle31"/>
          <w:rFonts w:ascii="Arial" w:hAnsi="Arial" w:cs="Arial"/>
          <w:sz w:val="24"/>
          <w:szCs w:val="24"/>
        </w:rPr>
        <w:pPrChange w:id="33" w:author="Olmos Cesar" w:date="2023-03-20T10:29:00Z">
          <w:pPr>
            <w:pStyle w:val="Style4"/>
            <w:kinsoku w:val="0"/>
            <w:autoSpaceDE/>
            <w:autoSpaceDN/>
            <w:adjustRightInd/>
            <w:ind w:left="360"/>
          </w:pPr>
        </w:pPrChange>
      </w:pPr>
    </w:p>
    <w:p w14:paraId="4911A819" w14:textId="77777777" w:rsidR="00276952" w:rsidRPr="00955242" w:rsidRDefault="00276952" w:rsidP="00276952">
      <w:pPr>
        <w:pStyle w:val="Style4"/>
        <w:numPr>
          <w:ilvl w:val="0"/>
          <w:numId w:val="6"/>
        </w:numPr>
        <w:kinsoku w:val="0"/>
        <w:autoSpaceDE/>
        <w:autoSpaceDN/>
        <w:adjustRightInd/>
        <w:rPr>
          <w:ins w:id="34" w:author="Olmos Cesar" w:date="2023-03-20T10:30:00Z"/>
          <w:rFonts w:ascii="Arial" w:hAnsi="Arial" w:cs="Arial"/>
          <w:sz w:val="24"/>
          <w:szCs w:val="24"/>
        </w:rPr>
      </w:pPr>
      <w:ins w:id="35" w:author="Olmos Cesar" w:date="2023-03-20T10:30:00Z">
        <w:r w:rsidRPr="00955242">
          <w:rPr>
            <w:rFonts w:ascii="Arial" w:hAnsi="Arial" w:cs="Arial"/>
            <w:sz w:val="24"/>
            <w:szCs w:val="24"/>
          </w:rPr>
          <w:t>PPL may be used continuously during the 12-month period immediately following the birth or placement of the child.</w:t>
        </w:r>
        <w:r>
          <w:rPr>
            <w:rFonts w:ascii="Arial" w:hAnsi="Arial" w:cs="Arial"/>
            <w:sz w:val="24"/>
            <w:szCs w:val="24"/>
          </w:rPr>
          <w:t xml:space="preserve">  P</w:t>
        </w:r>
        <w:r w:rsidRPr="00955242">
          <w:rPr>
            <w:rFonts w:ascii="Arial" w:hAnsi="Arial" w:cs="Arial"/>
            <w:sz w:val="24"/>
            <w:szCs w:val="24"/>
          </w:rPr>
          <w:t xml:space="preserve">PL may be used intermittently only when the Office and employee mutually agree on a plan/schedule in advance of any use of PPL.      </w:t>
        </w:r>
      </w:ins>
    </w:p>
    <w:p w14:paraId="19872ACF" w14:textId="77777777" w:rsidR="00276952" w:rsidRDefault="00276952">
      <w:pPr>
        <w:pStyle w:val="Style4"/>
        <w:kinsoku w:val="0"/>
        <w:autoSpaceDE/>
        <w:autoSpaceDN/>
        <w:adjustRightInd/>
        <w:ind w:left="720"/>
        <w:rPr>
          <w:ins w:id="36" w:author="Olmos Cesar" w:date="2023-03-20T10:31:00Z"/>
          <w:rStyle w:val="CharacterStyle31"/>
          <w:rFonts w:ascii="Arial" w:hAnsi="Arial" w:cs="Arial"/>
          <w:sz w:val="24"/>
          <w:szCs w:val="24"/>
        </w:rPr>
        <w:pPrChange w:id="37" w:author="Olmos Cesar" w:date="2023-03-20T10:31:00Z">
          <w:pPr>
            <w:pStyle w:val="Style4"/>
            <w:numPr>
              <w:numId w:val="6"/>
            </w:numPr>
            <w:kinsoku w:val="0"/>
            <w:autoSpaceDE/>
            <w:autoSpaceDN/>
            <w:adjustRightInd/>
            <w:ind w:left="720" w:hanging="360"/>
          </w:pPr>
        </w:pPrChange>
      </w:pPr>
    </w:p>
    <w:p w14:paraId="0D1ADED4" w14:textId="4356709A" w:rsidR="00276952" w:rsidRPr="005F06D2" w:rsidRDefault="00276952" w:rsidP="00276952">
      <w:pPr>
        <w:pStyle w:val="Style4"/>
        <w:numPr>
          <w:ilvl w:val="0"/>
          <w:numId w:val="6"/>
        </w:numPr>
        <w:kinsoku w:val="0"/>
        <w:autoSpaceDE/>
        <w:autoSpaceDN/>
        <w:adjustRightInd/>
        <w:rPr>
          <w:ins w:id="38" w:author="Olmos Cesar" w:date="2023-03-20T10:31:00Z"/>
          <w:rStyle w:val="CharacterStyle31"/>
          <w:rFonts w:ascii="Arial" w:hAnsi="Arial" w:cs="Arial"/>
          <w:sz w:val="24"/>
          <w:szCs w:val="24"/>
        </w:rPr>
      </w:pPr>
      <w:proofErr w:type="gramStart"/>
      <w:ins w:id="39" w:author="Olmos Cesar" w:date="2023-03-20T10:31:00Z">
        <w:r w:rsidRPr="005F06D2">
          <w:rPr>
            <w:rStyle w:val="CharacterStyle31"/>
            <w:rFonts w:ascii="Arial" w:hAnsi="Arial" w:cs="Arial"/>
            <w:sz w:val="24"/>
            <w:szCs w:val="24"/>
          </w:rPr>
          <w:t>In order to</w:t>
        </w:r>
        <w:proofErr w:type="gramEnd"/>
        <w:r w:rsidRPr="005F06D2">
          <w:rPr>
            <w:rStyle w:val="CharacterStyle31"/>
            <w:rFonts w:ascii="Arial" w:hAnsi="Arial" w:cs="Arial"/>
            <w:sz w:val="24"/>
            <w:szCs w:val="24"/>
          </w:rPr>
          <w:t xml:space="preserve"> receive PPL, an employee must apply by submitting OPM Standard Form</w:t>
        </w:r>
      </w:ins>
      <w:ins w:id="40" w:author="Olmos Cesar" w:date="2023-03-20T10:44:00Z">
        <w:r w:rsidR="00AA73C1">
          <w:rPr>
            <w:rStyle w:val="CharacterStyle31"/>
            <w:rFonts w:ascii="Arial" w:hAnsi="Arial" w:cs="Arial"/>
            <w:sz w:val="24"/>
            <w:szCs w:val="24"/>
          </w:rPr>
          <w:t xml:space="preserve">s </w:t>
        </w:r>
        <w:r w:rsidR="00794847">
          <w:rPr>
            <w:rStyle w:val="CharacterStyle31"/>
            <w:rFonts w:ascii="Arial" w:hAnsi="Arial" w:cs="Arial"/>
            <w:sz w:val="24"/>
            <w:szCs w:val="24"/>
          </w:rPr>
          <w:t>“</w:t>
        </w:r>
      </w:ins>
      <w:ins w:id="41" w:author="Olmos Cesar" w:date="2023-03-20T10:31:00Z">
        <w:r w:rsidRPr="005F06D2">
          <w:rPr>
            <w:rStyle w:val="CharacterStyle31"/>
            <w:rFonts w:ascii="Arial" w:hAnsi="Arial" w:cs="Arial"/>
            <w:sz w:val="24"/>
            <w:szCs w:val="24"/>
          </w:rPr>
          <w:t>Paid Parental Leave Request</w:t>
        </w:r>
      </w:ins>
      <w:ins w:id="42" w:author="Olmos Cesar" w:date="2023-03-20T10:44:00Z">
        <w:r w:rsidR="00794847">
          <w:rPr>
            <w:rStyle w:val="CharacterStyle31"/>
            <w:rFonts w:ascii="Arial" w:hAnsi="Arial" w:cs="Arial"/>
            <w:sz w:val="24"/>
            <w:szCs w:val="24"/>
          </w:rPr>
          <w:t>”, and “</w:t>
        </w:r>
      </w:ins>
      <w:ins w:id="43" w:author="Olmos Cesar" w:date="2023-03-20T10:31:00Z">
        <w:r w:rsidRPr="005F06D2">
          <w:rPr>
            <w:rStyle w:val="CharacterStyle31"/>
            <w:rFonts w:ascii="Arial" w:hAnsi="Arial" w:cs="Arial"/>
            <w:sz w:val="24"/>
            <w:szCs w:val="24"/>
          </w:rPr>
          <w:t>Agreement to Complete 12-week Work Obligation.</w:t>
        </w:r>
      </w:ins>
      <w:ins w:id="44" w:author="Olmos Cesar" w:date="2023-03-20T10:44:00Z">
        <w:r w:rsidR="00794847">
          <w:rPr>
            <w:rStyle w:val="CharacterStyle31"/>
            <w:rFonts w:ascii="Arial" w:hAnsi="Arial" w:cs="Arial"/>
            <w:sz w:val="24"/>
            <w:szCs w:val="24"/>
          </w:rPr>
          <w:t>”</w:t>
        </w:r>
      </w:ins>
    </w:p>
    <w:p w14:paraId="7F0D0225" w14:textId="2438281F" w:rsidR="00276952" w:rsidRDefault="00276952" w:rsidP="00276952">
      <w:pPr>
        <w:pStyle w:val="Style4"/>
        <w:kinsoku w:val="0"/>
        <w:autoSpaceDE/>
        <w:autoSpaceDN/>
        <w:adjustRightInd/>
        <w:ind w:left="720"/>
        <w:rPr>
          <w:ins w:id="45" w:author="Olmos Cesar" w:date="2023-03-20T10:28:00Z"/>
          <w:rStyle w:val="CharacterStyle31"/>
          <w:rFonts w:ascii="Arial" w:hAnsi="Arial" w:cs="Arial"/>
          <w:sz w:val="24"/>
          <w:szCs w:val="24"/>
        </w:rPr>
      </w:pPr>
    </w:p>
    <w:p w14:paraId="657B4B2C" w14:textId="582895B3" w:rsidR="00276952" w:rsidRPr="00324C00" w:rsidDel="00276952" w:rsidRDefault="00276952">
      <w:pPr>
        <w:pStyle w:val="Style4"/>
        <w:numPr>
          <w:ilvl w:val="0"/>
          <w:numId w:val="6"/>
        </w:numPr>
        <w:kinsoku w:val="0"/>
        <w:autoSpaceDE/>
        <w:autoSpaceDN/>
        <w:adjustRightInd/>
        <w:rPr>
          <w:del w:id="46" w:author="Olmos Cesar" w:date="2023-03-20T10:31:00Z"/>
          <w:rStyle w:val="CharacterStyle31"/>
          <w:rFonts w:ascii="Arial" w:hAnsi="Arial" w:cs="Arial"/>
          <w:sz w:val="24"/>
          <w:szCs w:val="24"/>
        </w:rPr>
        <w:pPrChange w:id="47" w:author="Olmos Cesar" w:date="2023-03-20T10:32:00Z">
          <w:pPr>
            <w:pStyle w:val="Style4"/>
            <w:kinsoku w:val="0"/>
            <w:autoSpaceDE/>
            <w:autoSpaceDN/>
            <w:adjustRightInd/>
            <w:ind w:left="720"/>
          </w:pPr>
        </w:pPrChange>
      </w:pPr>
    </w:p>
    <w:p w14:paraId="7C4E68CD" w14:textId="21CE31BD" w:rsidR="00155182" w:rsidRDefault="00324C00">
      <w:pPr>
        <w:pStyle w:val="Style4"/>
        <w:numPr>
          <w:ilvl w:val="0"/>
          <w:numId w:val="6"/>
        </w:numPr>
        <w:kinsoku w:val="0"/>
        <w:autoSpaceDE/>
        <w:autoSpaceDN/>
        <w:adjustRightInd/>
        <w:rPr>
          <w:rStyle w:val="CharacterStyle31"/>
          <w:rFonts w:ascii="Arial" w:eastAsiaTheme="minorHAnsi" w:hAnsi="Arial" w:cs="Arial"/>
          <w:sz w:val="24"/>
          <w:szCs w:val="24"/>
        </w:rPr>
        <w:pPrChange w:id="48" w:author="Olmos Cesar" w:date="2023-03-20T10:32:00Z">
          <w:pPr>
            <w:pStyle w:val="Style4"/>
            <w:numPr>
              <w:numId w:val="2"/>
            </w:numPr>
            <w:tabs>
              <w:tab w:val="num" w:pos="720"/>
            </w:tabs>
            <w:kinsoku w:val="0"/>
            <w:autoSpaceDE/>
            <w:autoSpaceDN/>
            <w:adjustRightInd/>
            <w:ind w:left="720" w:hanging="360"/>
          </w:pPr>
        </w:pPrChange>
      </w:pPr>
      <w:r w:rsidRPr="00324C00">
        <w:rPr>
          <w:rStyle w:val="CharacterStyle31"/>
          <w:rFonts w:ascii="Arial" w:hAnsi="Arial" w:cs="Arial"/>
          <w:sz w:val="24"/>
          <w:szCs w:val="24"/>
        </w:rPr>
        <w:t xml:space="preserve">This Article will be implemented according to the current law and Government-wide regulations including those outlined in 5 CFR §630.1201 </w:t>
      </w:r>
      <w:r w:rsidRPr="00324C00">
        <w:rPr>
          <w:rStyle w:val="CharacterStyle31"/>
          <w:rFonts w:ascii="Arial" w:hAnsi="Arial" w:cs="Arial"/>
          <w:i/>
          <w:iCs/>
          <w:sz w:val="24"/>
          <w:szCs w:val="24"/>
        </w:rPr>
        <w:t xml:space="preserve">et seq., </w:t>
      </w:r>
      <w:r w:rsidRPr="00324C00">
        <w:rPr>
          <w:rStyle w:val="CharacterStyle31"/>
          <w:rFonts w:ascii="Arial" w:hAnsi="Arial" w:cs="Arial"/>
          <w:sz w:val="24"/>
          <w:szCs w:val="24"/>
        </w:rPr>
        <w:t>including any amendments thereto.</w:t>
      </w:r>
    </w:p>
    <w:p w14:paraId="6717883E" w14:textId="45CFBB9D" w:rsidR="00155182" w:rsidRDefault="00155182" w:rsidP="00155182">
      <w:pPr>
        <w:pStyle w:val="Style4"/>
        <w:kinsoku w:val="0"/>
        <w:autoSpaceDE/>
        <w:autoSpaceDN/>
        <w:adjustRightInd/>
        <w:ind w:left="720"/>
        <w:rPr>
          <w:ins w:id="49" w:author="Olmos Cesar" w:date="2023-03-20T10:32:00Z"/>
          <w:rStyle w:val="CharacterStyle31"/>
          <w:rFonts w:ascii="Arial" w:hAnsi="Arial" w:cs="Arial"/>
          <w:sz w:val="24"/>
          <w:szCs w:val="24"/>
        </w:rPr>
      </w:pPr>
    </w:p>
    <w:p w14:paraId="24B63734" w14:textId="4D19AC47" w:rsidR="00276952" w:rsidRPr="00324C00" w:rsidRDefault="00276952" w:rsidP="00276952">
      <w:pPr>
        <w:pStyle w:val="Style4"/>
        <w:kinsoku w:val="0"/>
        <w:autoSpaceDE/>
        <w:autoSpaceDN/>
        <w:adjustRightInd/>
        <w:rPr>
          <w:ins w:id="50" w:author="Olmos Cesar" w:date="2023-03-20T10:32:00Z"/>
          <w:rStyle w:val="CharacterStyle31"/>
          <w:rFonts w:ascii="Arial" w:hAnsi="Arial" w:cs="Arial"/>
          <w:b/>
          <w:sz w:val="24"/>
          <w:szCs w:val="24"/>
        </w:rPr>
      </w:pPr>
      <w:ins w:id="51" w:author="Olmos Cesar" w:date="2023-03-20T10:32:00Z">
        <w:r w:rsidRPr="00324C00">
          <w:rPr>
            <w:rStyle w:val="CharacterStyle31"/>
            <w:rFonts w:ascii="Arial" w:hAnsi="Arial" w:cs="Arial"/>
            <w:b/>
            <w:sz w:val="24"/>
            <w:szCs w:val="24"/>
          </w:rPr>
          <w:t xml:space="preserve">Section </w:t>
        </w:r>
        <w:r>
          <w:rPr>
            <w:rStyle w:val="CharacterStyle31"/>
            <w:rFonts w:ascii="Arial" w:hAnsi="Arial" w:cs="Arial"/>
            <w:b/>
            <w:sz w:val="24"/>
            <w:szCs w:val="24"/>
          </w:rPr>
          <w:t>3</w:t>
        </w:r>
        <w:r w:rsidRPr="00324C00">
          <w:rPr>
            <w:rStyle w:val="CharacterStyle31"/>
            <w:rFonts w:ascii="Arial" w:hAnsi="Arial" w:cs="Arial"/>
            <w:b/>
            <w:sz w:val="24"/>
            <w:szCs w:val="24"/>
          </w:rPr>
          <w:t xml:space="preserve"> - </w:t>
        </w:r>
        <w:r>
          <w:rPr>
            <w:rStyle w:val="CharacterStyle31"/>
            <w:rFonts w:ascii="Arial" w:hAnsi="Arial" w:cs="Arial"/>
            <w:b/>
            <w:sz w:val="24"/>
            <w:szCs w:val="24"/>
          </w:rPr>
          <w:t>Spouse</w:t>
        </w:r>
      </w:ins>
    </w:p>
    <w:p w14:paraId="4D5D4E26" w14:textId="77777777" w:rsidR="00276952" w:rsidRDefault="00276952" w:rsidP="00155182">
      <w:pPr>
        <w:pStyle w:val="Style4"/>
        <w:kinsoku w:val="0"/>
        <w:autoSpaceDE/>
        <w:autoSpaceDN/>
        <w:adjustRightInd/>
        <w:ind w:left="720"/>
        <w:rPr>
          <w:rStyle w:val="CharacterStyle31"/>
          <w:rFonts w:ascii="Arial" w:hAnsi="Arial" w:cs="Arial"/>
          <w:sz w:val="24"/>
          <w:szCs w:val="24"/>
        </w:rPr>
      </w:pPr>
    </w:p>
    <w:p w14:paraId="0CD29176" w14:textId="1C72B03E" w:rsidR="00FA7548" w:rsidRDefault="00FA7548">
      <w:pPr>
        <w:pStyle w:val="Style4"/>
        <w:numPr>
          <w:ilvl w:val="0"/>
          <w:numId w:val="10"/>
        </w:numPr>
        <w:kinsoku w:val="0"/>
        <w:autoSpaceDE/>
        <w:autoSpaceDN/>
        <w:adjustRightInd/>
        <w:rPr>
          <w:rFonts w:ascii="Arial" w:hAnsi="Arial" w:cs="Arial"/>
          <w:sz w:val="24"/>
          <w:szCs w:val="24"/>
        </w:rPr>
        <w:pPrChange w:id="52" w:author="Olmos Cesar" w:date="2023-03-20T10:32:00Z">
          <w:pPr>
            <w:pStyle w:val="Style4"/>
            <w:numPr>
              <w:numId w:val="2"/>
            </w:numPr>
            <w:tabs>
              <w:tab w:val="num" w:pos="720"/>
            </w:tabs>
            <w:kinsoku w:val="0"/>
            <w:autoSpaceDE/>
            <w:autoSpaceDN/>
            <w:adjustRightInd/>
            <w:ind w:left="720" w:hanging="360"/>
          </w:pPr>
        </w:pPrChange>
      </w:pPr>
      <w:proofErr w:type="gramStart"/>
      <w:r w:rsidRPr="00155182">
        <w:rPr>
          <w:rFonts w:ascii="Arial" w:hAnsi="Arial" w:cs="Arial"/>
          <w:sz w:val="24"/>
          <w:szCs w:val="24"/>
        </w:rPr>
        <w:t>For the purpose of</w:t>
      </w:r>
      <w:proofErr w:type="gramEnd"/>
      <w:r w:rsidRPr="00155182">
        <w:rPr>
          <w:rFonts w:ascii="Arial" w:hAnsi="Arial" w:cs="Arial"/>
          <w:sz w:val="24"/>
          <w:szCs w:val="24"/>
        </w:rPr>
        <w:t xml:space="preserve"> this Article, “spouse” means a husband or wife. </w:t>
      </w:r>
      <w:r w:rsidR="00DE331F" w:rsidRPr="00155182">
        <w:rPr>
          <w:rFonts w:ascii="Arial" w:hAnsi="Arial" w:cs="Arial"/>
          <w:sz w:val="24"/>
          <w:szCs w:val="24"/>
        </w:rPr>
        <w:t xml:space="preserve"> </w:t>
      </w:r>
      <w:r w:rsidRPr="00155182">
        <w:rPr>
          <w:rFonts w:ascii="Arial" w:hAnsi="Arial" w:cs="Arial"/>
          <w:sz w:val="24"/>
          <w:szCs w:val="24"/>
        </w:rPr>
        <w:t xml:space="preserve">Husband or wife refers to the other person with whom an individual entered into marriage as defined or recognized under State law for purposes of marriage in the State where the marriage was entered into or, in the case of a marriage entered into outside of any State, if the marriage is valid in the place </w:t>
      </w:r>
      <w:proofErr w:type="gramStart"/>
      <w:r w:rsidRPr="00155182">
        <w:rPr>
          <w:rFonts w:ascii="Arial" w:hAnsi="Arial" w:cs="Arial"/>
          <w:sz w:val="24"/>
          <w:szCs w:val="24"/>
        </w:rPr>
        <w:t>where</w:t>
      </w:r>
      <w:proofErr w:type="gramEnd"/>
      <w:r w:rsidRPr="00155182">
        <w:rPr>
          <w:rFonts w:ascii="Arial" w:hAnsi="Arial" w:cs="Arial"/>
          <w:sz w:val="24"/>
          <w:szCs w:val="24"/>
        </w:rPr>
        <w:t xml:space="preserve"> entered into and could have been entered into in at least one State. This definition includes an individual in a same-sex or common law marriage that either:</w:t>
      </w:r>
    </w:p>
    <w:p w14:paraId="052314AB" w14:textId="77777777" w:rsidR="00155182" w:rsidRPr="00155182" w:rsidRDefault="00155182" w:rsidP="00155182">
      <w:pPr>
        <w:pStyle w:val="Style4"/>
        <w:kinsoku w:val="0"/>
        <w:autoSpaceDE/>
        <w:autoSpaceDN/>
        <w:adjustRightInd/>
        <w:ind w:left="720"/>
        <w:rPr>
          <w:rFonts w:ascii="Arial" w:hAnsi="Arial" w:cs="Arial"/>
          <w:sz w:val="24"/>
          <w:szCs w:val="24"/>
        </w:rPr>
      </w:pPr>
    </w:p>
    <w:p w14:paraId="2DDC8B76" w14:textId="77777777" w:rsidR="00FA7548" w:rsidRDefault="00FA7548" w:rsidP="00155182">
      <w:pPr>
        <w:pStyle w:val="ListParagraph"/>
        <w:numPr>
          <w:ilvl w:val="0"/>
          <w:numId w:val="4"/>
        </w:numPr>
        <w:ind w:left="1080"/>
        <w:rPr>
          <w:rFonts w:ascii="Arial" w:eastAsia="Times New Roman" w:hAnsi="Arial" w:cs="Arial"/>
          <w:sz w:val="24"/>
          <w:szCs w:val="24"/>
        </w:rPr>
      </w:pPr>
      <w:r w:rsidRPr="00FA7548">
        <w:rPr>
          <w:rFonts w:ascii="Arial" w:eastAsia="Times New Roman" w:hAnsi="Arial" w:cs="Arial"/>
          <w:sz w:val="24"/>
          <w:szCs w:val="24"/>
        </w:rPr>
        <w:t>Was entered into in a State that recognizes such marriages, or</w:t>
      </w:r>
    </w:p>
    <w:p w14:paraId="00DEEF35" w14:textId="77777777" w:rsidR="00155182" w:rsidRPr="00FA7548" w:rsidRDefault="00155182" w:rsidP="00155182">
      <w:pPr>
        <w:pStyle w:val="ListParagraph"/>
        <w:ind w:left="1800"/>
        <w:rPr>
          <w:rFonts w:ascii="Arial" w:eastAsia="Times New Roman" w:hAnsi="Arial" w:cs="Arial"/>
          <w:sz w:val="24"/>
          <w:szCs w:val="24"/>
        </w:rPr>
      </w:pPr>
    </w:p>
    <w:p w14:paraId="038B86B8" w14:textId="77777777" w:rsidR="0078434E" w:rsidRPr="00155182" w:rsidRDefault="00FA7548" w:rsidP="00155182">
      <w:pPr>
        <w:pStyle w:val="ListParagraph"/>
        <w:numPr>
          <w:ilvl w:val="0"/>
          <w:numId w:val="4"/>
        </w:numPr>
        <w:ind w:left="1080"/>
        <w:rPr>
          <w:rStyle w:val="CharacterStyle31"/>
          <w:rFonts w:ascii="Arial" w:eastAsia="Times New Roman" w:hAnsi="Arial" w:cs="Arial"/>
          <w:sz w:val="24"/>
          <w:szCs w:val="24"/>
        </w:rPr>
      </w:pPr>
      <w:r w:rsidRPr="00FA7548">
        <w:rPr>
          <w:rFonts w:ascii="Arial" w:eastAsia="Times New Roman" w:hAnsi="Arial" w:cs="Arial"/>
          <w:sz w:val="24"/>
          <w:szCs w:val="24"/>
        </w:rPr>
        <w:lastRenderedPageBreak/>
        <w:t xml:space="preserve">If entered into outside of any State, is valid in the place </w:t>
      </w:r>
      <w:proofErr w:type="gramStart"/>
      <w:r w:rsidRPr="00FA7548">
        <w:rPr>
          <w:rFonts w:ascii="Arial" w:eastAsia="Times New Roman" w:hAnsi="Arial" w:cs="Arial"/>
          <w:sz w:val="24"/>
          <w:szCs w:val="24"/>
        </w:rPr>
        <w:t>where</w:t>
      </w:r>
      <w:proofErr w:type="gramEnd"/>
      <w:r w:rsidRPr="00FA7548">
        <w:rPr>
          <w:rFonts w:ascii="Arial" w:eastAsia="Times New Roman" w:hAnsi="Arial" w:cs="Arial"/>
          <w:sz w:val="24"/>
          <w:szCs w:val="24"/>
        </w:rPr>
        <w:t xml:space="preserve"> entered into and could have been entered into in at least one State</w:t>
      </w:r>
      <w:r w:rsidR="003E4649">
        <w:rPr>
          <w:rFonts w:ascii="Arial" w:eastAsia="Times New Roman" w:hAnsi="Arial" w:cs="Arial"/>
          <w:sz w:val="24"/>
          <w:szCs w:val="24"/>
        </w:rPr>
        <w:t>.</w:t>
      </w:r>
    </w:p>
    <w:p w14:paraId="1ABBF8BE" w14:textId="7886F74D" w:rsidR="00324C00" w:rsidRPr="00324C00" w:rsidRDefault="00324C00" w:rsidP="00324C00">
      <w:pPr>
        <w:pStyle w:val="Style4"/>
        <w:kinsoku w:val="0"/>
        <w:autoSpaceDE/>
        <w:autoSpaceDN/>
        <w:adjustRightInd/>
        <w:rPr>
          <w:rStyle w:val="CharacterStyle31"/>
          <w:rFonts w:ascii="Arial" w:hAnsi="Arial" w:cs="Arial"/>
          <w:b/>
          <w:sz w:val="24"/>
          <w:szCs w:val="24"/>
        </w:rPr>
      </w:pPr>
      <w:r w:rsidRPr="00324C00">
        <w:rPr>
          <w:rStyle w:val="CharacterStyle31"/>
          <w:rFonts w:ascii="Arial" w:hAnsi="Arial" w:cs="Arial"/>
          <w:b/>
          <w:sz w:val="24"/>
          <w:szCs w:val="24"/>
        </w:rPr>
        <w:t xml:space="preserve">Section </w:t>
      </w:r>
      <w:ins w:id="53" w:author="Olmos Cesar" w:date="2023-03-20T10:34:00Z">
        <w:r w:rsidR="00276952">
          <w:rPr>
            <w:rStyle w:val="CharacterStyle31"/>
            <w:rFonts w:ascii="Arial" w:hAnsi="Arial" w:cs="Arial"/>
            <w:b/>
            <w:sz w:val="24"/>
            <w:szCs w:val="24"/>
          </w:rPr>
          <w:t>4</w:t>
        </w:r>
      </w:ins>
      <w:del w:id="54" w:author="Olmos Cesar" w:date="2023-03-20T10:34:00Z">
        <w:r w:rsidRPr="00324C00" w:rsidDel="00276952">
          <w:rPr>
            <w:rStyle w:val="CharacterStyle31"/>
            <w:rFonts w:ascii="Arial" w:hAnsi="Arial" w:cs="Arial"/>
            <w:b/>
            <w:sz w:val="24"/>
            <w:szCs w:val="24"/>
          </w:rPr>
          <w:delText>2</w:delText>
        </w:r>
      </w:del>
      <w:r w:rsidRPr="00324C00">
        <w:rPr>
          <w:rStyle w:val="CharacterStyle31"/>
          <w:rFonts w:ascii="Arial" w:hAnsi="Arial" w:cs="Arial"/>
          <w:b/>
          <w:sz w:val="24"/>
          <w:szCs w:val="24"/>
        </w:rPr>
        <w:t xml:space="preserve"> - </w:t>
      </w:r>
      <w:del w:id="55" w:author="Olmos Cesar" w:date="2023-03-20T10:33:00Z">
        <w:r w:rsidRPr="00324C00" w:rsidDel="00276952">
          <w:rPr>
            <w:rStyle w:val="CharacterStyle31"/>
            <w:rFonts w:ascii="Arial" w:hAnsi="Arial" w:cs="Arial"/>
            <w:b/>
            <w:sz w:val="24"/>
            <w:szCs w:val="24"/>
          </w:rPr>
          <w:delText>Maternity/Paternity</w:delText>
        </w:r>
      </w:del>
      <w:ins w:id="56" w:author="Olmos Cesar" w:date="2023-03-20T10:33:00Z">
        <w:r w:rsidR="00276952">
          <w:rPr>
            <w:rStyle w:val="CharacterStyle31"/>
            <w:rFonts w:ascii="Arial" w:hAnsi="Arial" w:cs="Arial"/>
            <w:b/>
            <w:sz w:val="24"/>
            <w:szCs w:val="24"/>
          </w:rPr>
          <w:t>Parental</w:t>
        </w:r>
      </w:ins>
      <w:r w:rsidRPr="00324C00">
        <w:rPr>
          <w:rStyle w:val="CharacterStyle31"/>
          <w:rFonts w:ascii="Arial" w:hAnsi="Arial" w:cs="Arial"/>
          <w:b/>
          <w:sz w:val="24"/>
          <w:szCs w:val="24"/>
        </w:rPr>
        <w:t xml:space="preserve"> Leave</w:t>
      </w:r>
    </w:p>
    <w:p w14:paraId="38426354" w14:textId="77777777" w:rsidR="00324C00" w:rsidRPr="00324C00" w:rsidRDefault="00324C00" w:rsidP="00324C00">
      <w:pPr>
        <w:pStyle w:val="Style4"/>
        <w:kinsoku w:val="0"/>
        <w:autoSpaceDE/>
        <w:autoSpaceDN/>
        <w:adjustRightInd/>
        <w:rPr>
          <w:rStyle w:val="CharacterStyle31"/>
          <w:rFonts w:ascii="Arial" w:hAnsi="Arial" w:cs="Arial"/>
          <w:b/>
          <w:sz w:val="24"/>
          <w:szCs w:val="24"/>
        </w:rPr>
      </w:pPr>
    </w:p>
    <w:p w14:paraId="65E960F2" w14:textId="63A285E8" w:rsidR="00324C00" w:rsidRPr="00324C00" w:rsidRDefault="00324C00" w:rsidP="00324C00">
      <w:pPr>
        <w:pStyle w:val="Style4"/>
        <w:numPr>
          <w:ilvl w:val="0"/>
          <w:numId w:val="3"/>
        </w:numPr>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 xml:space="preserve">In addition to entitlement </w:t>
      </w:r>
      <w:ins w:id="57" w:author="Olmos Cesar" w:date="2023-03-20T10:34:00Z">
        <w:r w:rsidR="00276952">
          <w:rPr>
            <w:rStyle w:val="CharacterStyle31"/>
            <w:rFonts w:ascii="Arial" w:hAnsi="Arial" w:cs="Arial"/>
            <w:sz w:val="24"/>
            <w:szCs w:val="24"/>
          </w:rPr>
          <w:t xml:space="preserve">to leave </w:t>
        </w:r>
      </w:ins>
      <w:r w:rsidRPr="00324C00">
        <w:rPr>
          <w:rStyle w:val="CharacterStyle31"/>
          <w:rFonts w:ascii="Arial" w:hAnsi="Arial" w:cs="Arial"/>
          <w:sz w:val="24"/>
          <w:szCs w:val="24"/>
        </w:rPr>
        <w:t>under the FMLA</w:t>
      </w:r>
      <w:ins w:id="58" w:author="Olmos Cesar" w:date="2023-03-20T10:34:00Z">
        <w:r w:rsidR="00AA73C1">
          <w:rPr>
            <w:rStyle w:val="CharacterStyle31"/>
            <w:rFonts w:ascii="Arial" w:hAnsi="Arial" w:cs="Arial"/>
            <w:sz w:val="24"/>
            <w:szCs w:val="24"/>
          </w:rPr>
          <w:t xml:space="preserve"> (which encompasses PPL)</w:t>
        </w:r>
      </w:ins>
      <w:r w:rsidRPr="00324C00">
        <w:rPr>
          <w:rStyle w:val="CharacterStyle31"/>
          <w:rFonts w:ascii="Arial" w:hAnsi="Arial" w:cs="Arial"/>
          <w:sz w:val="24"/>
          <w:szCs w:val="24"/>
        </w:rPr>
        <w:t xml:space="preserve">, there will be no specified </w:t>
      </w:r>
      <w:ins w:id="59" w:author="Olmos Cesar" w:date="2023-03-20T10:34:00Z">
        <w:r w:rsidR="00AA73C1">
          <w:rPr>
            <w:rStyle w:val="CharacterStyle31"/>
            <w:rFonts w:ascii="Arial" w:hAnsi="Arial" w:cs="Arial"/>
            <w:sz w:val="24"/>
            <w:szCs w:val="24"/>
          </w:rPr>
          <w:t>amo</w:t>
        </w:r>
      </w:ins>
      <w:ins w:id="60" w:author="Olmos Cesar" w:date="2023-03-20T10:35:00Z">
        <w:r w:rsidR="00AA73C1">
          <w:rPr>
            <w:rStyle w:val="CharacterStyle31"/>
            <w:rFonts w:ascii="Arial" w:hAnsi="Arial" w:cs="Arial"/>
            <w:sz w:val="24"/>
            <w:szCs w:val="24"/>
          </w:rPr>
          <w:t xml:space="preserve">unt of </w:t>
        </w:r>
      </w:ins>
      <w:r w:rsidRPr="00324C00">
        <w:rPr>
          <w:rStyle w:val="CharacterStyle31"/>
          <w:rFonts w:ascii="Arial" w:hAnsi="Arial" w:cs="Arial"/>
          <w:sz w:val="24"/>
          <w:szCs w:val="24"/>
        </w:rPr>
        <w:t xml:space="preserve">time granted for </w:t>
      </w:r>
      <w:del w:id="61" w:author="Olmos Cesar" w:date="2023-03-20T10:35:00Z">
        <w:r w:rsidRPr="00324C00" w:rsidDel="00AA73C1">
          <w:rPr>
            <w:rStyle w:val="CharacterStyle31"/>
            <w:rFonts w:ascii="Arial" w:hAnsi="Arial" w:cs="Arial"/>
            <w:sz w:val="24"/>
            <w:szCs w:val="24"/>
          </w:rPr>
          <w:delText xml:space="preserve">maternity and paternity </w:delText>
        </w:r>
      </w:del>
      <w:ins w:id="62" w:author="Olmos Cesar" w:date="2023-03-20T10:35:00Z">
        <w:r w:rsidR="00AA73C1">
          <w:rPr>
            <w:rStyle w:val="CharacterStyle31"/>
            <w:rFonts w:ascii="Arial" w:hAnsi="Arial" w:cs="Arial"/>
            <w:sz w:val="24"/>
            <w:szCs w:val="24"/>
          </w:rPr>
          <w:t xml:space="preserve">parental </w:t>
        </w:r>
      </w:ins>
      <w:r w:rsidRPr="00324C00">
        <w:rPr>
          <w:rStyle w:val="CharacterStyle31"/>
          <w:rFonts w:ascii="Arial" w:hAnsi="Arial" w:cs="Arial"/>
          <w:sz w:val="24"/>
          <w:szCs w:val="24"/>
        </w:rPr>
        <w:t xml:space="preserve">leave for the birth </w:t>
      </w:r>
      <w:ins w:id="63" w:author="Olmos Cesar" w:date="2023-03-20T10:41:00Z">
        <w:r w:rsidR="00AA73C1">
          <w:rPr>
            <w:rStyle w:val="CharacterStyle31"/>
            <w:rFonts w:ascii="Arial" w:hAnsi="Arial" w:cs="Arial"/>
            <w:sz w:val="24"/>
            <w:szCs w:val="24"/>
          </w:rPr>
          <w:t xml:space="preserve">or placement </w:t>
        </w:r>
      </w:ins>
      <w:r w:rsidRPr="00324C00">
        <w:rPr>
          <w:rStyle w:val="CharacterStyle31"/>
          <w:rFonts w:ascii="Arial" w:hAnsi="Arial" w:cs="Arial"/>
          <w:sz w:val="24"/>
          <w:szCs w:val="24"/>
        </w:rPr>
        <w:t>and care of an employee's child. The length of time for such leave will be determined by the employee, the employee's supervisor, and the</w:t>
      </w:r>
      <w:r w:rsidR="001B40F2">
        <w:rPr>
          <w:rStyle w:val="CharacterStyle31"/>
          <w:rFonts w:ascii="Arial" w:hAnsi="Arial" w:cs="Arial"/>
          <w:sz w:val="24"/>
          <w:szCs w:val="24"/>
        </w:rPr>
        <w:t xml:space="preserve"> relevant health care provider.  </w:t>
      </w:r>
      <w:r w:rsidRPr="00324C00">
        <w:rPr>
          <w:rStyle w:val="CharacterStyle31"/>
          <w:rFonts w:ascii="Arial" w:hAnsi="Arial" w:cs="Arial"/>
          <w:sz w:val="24"/>
          <w:szCs w:val="24"/>
        </w:rPr>
        <w:t xml:space="preserve">However, the Office will not ordinarily require an employee to return to duty earlier than six (6) months after the birth </w:t>
      </w:r>
      <w:ins w:id="64" w:author="Olmos Cesar" w:date="2023-03-20T10:42:00Z">
        <w:r w:rsidR="00AA73C1">
          <w:rPr>
            <w:rStyle w:val="CharacterStyle31"/>
            <w:rFonts w:ascii="Arial" w:hAnsi="Arial" w:cs="Arial"/>
            <w:sz w:val="24"/>
            <w:szCs w:val="24"/>
          </w:rPr>
          <w:t xml:space="preserve">or placement </w:t>
        </w:r>
      </w:ins>
      <w:r w:rsidRPr="00324C00">
        <w:rPr>
          <w:rStyle w:val="CharacterStyle31"/>
          <w:rFonts w:ascii="Arial" w:hAnsi="Arial" w:cs="Arial"/>
          <w:sz w:val="24"/>
          <w:szCs w:val="24"/>
        </w:rPr>
        <w:t xml:space="preserve">of a child absent the need for the specific skills or knowledge of a particular employee. </w:t>
      </w:r>
    </w:p>
    <w:p w14:paraId="45391AC0" w14:textId="77777777" w:rsidR="00324C00" w:rsidRPr="00324C00" w:rsidRDefault="00324C00" w:rsidP="00324C00">
      <w:pPr>
        <w:pStyle w:val="Style4"/>
        <w:kinsoku w:val="0"/>
        <w:autoSpaceDE/>
        <w:autoSpaceDN/>
        <w:adjustRightInd/>
        <w:ind w:left="720"/>
        <w:rPr>
          <w:rStyle w:val="CharacterStyle31"/>
          <w:rFonts w:ascii="Arial" w:hAnsi="Arial" w:cs="Arial"/>
          <w:sz w:val="24"/>
          <w:szCs w:val="24"/>
        </w:rPr>
      </w:pPr>
    </w:p>
    <w:p w14:paraId="3AC414BD" w14:textId="1E8C66DF" w:rsidR="00324C00" w:rsidRPr="00324C00" w:rsidRDefault="00324C00" w:rsidP="00324C00">
      <w:pPr>
        <w:pStyle w:val="Style4"/>
        <w:numPr>
          <w:ilvl w:val="0"/>
          <w:numId w:val="3"/>
        </w:numPr>
        <w:kinsoku w:val="0"/>
        <w:autoSpaceDE/>
        <w:autoSpaceDN/>
        <w:adjustRightInd/>
        <w:rPr>
          <w:rStyle w:val="CharacterStyle31"/>
          <w:rFonts w:ascii="Arial" w:hAnsi="Arial" w:cs="Arial"/>
          <w:sz w:val="24"/>
          <w:szCs w:val="24"/>
        </w:rPr>
      </w:pPr>
      <w:r w:rsidRPr="00324C00">
        <w:rPr>
          <w:rFonts w:ascii="Arial" w:hAnsi="Arial" w:cs="Arial"/>
          <w:noProof/>
          <w:sz w:val="24"/>
          <w:szCs w:val="24"/>
        </w:rPr>
        <mc:AlternateContent>
          <mc:Choice Requires="wps">
            <w:drawing>
              <wp:anchor distT="0" distB="0" distL="0" distR="0" simplePos="0" relativeHeight="251659264" behindDoc="0" locked="0" layoutInCell="0" allowOverlap="1" wp14:anchorId="788596A2" wp14:editId="37F0CFC5">
                <wp:simplePos x="0" y="0"/>
                <wp:positionH relativeFrom="column">
                  <wp:posOffset>0</wp:posOffset>
                </wp:positionH>
                <wp:positionV relativeFrom="paragraph">
                  <wp:posOffset>8521700</wp:posOffset>
                </wp:positionV>
                <wp:extent cx="5943600" cy="121920"/>
                <wp:effectExtent l="1905" t="8255" r="762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07CA4" w14:textId="77777777" w:rsidR="00324C00" w:rsidRDefault="00324C00" w:rsidP="00324C00">
                            <w:pPr>
                              <w:pStyle w:val="Style4"/>
                              <w:kinsoku w:val="0"/>
                              <w:autoSpaceDE/>
                              <w:autoSpaceDN/>
                              <w:adjustRightInd/>
                              <w:rPr>
                                <w:rStyle w:val="CharacterStyle3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596A2" id="_x0000_t202" coordsize="21600,21600" o:spt="202" path="m,l,21600r21600,l21600,xe">
                <v:stroke joinstyle="miter"/>
                <v:path gradientshapeok="t" o:connecttype="rect"/>
              </v:shapetype>
              <v:shape id="Text Box 1" o:spid="_x0000_s1026" type="#_x0000_t202" style="position:absolute;left:0;text-align:left;margin-left:0;margin-top:671pt;width:468pt;height:9.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" o:allowincell="f" stroked="f">
                <v:fill opacity="0"/>
                <v:textbox inset="0,0,0,0">
                  <w:txbxContent>
                    <w:p w14:paraId="42707CA4" w14:textId="77777777" w:rsidR="00324C00" w:rsidRDefault="00324C00" w:rsidP="00324C00">
                      <w:pPr>
                        <w:pStyle w:val="Style4"/>
                        <w:kinsoku w:val="0"/>
                        <w:autoSpaceDE/>
                        <w:autoSpaceDN/>
                        <w:adjustRightInd/>
                        <w:rPr>
                          <w:rStyle w:val="CharacterStyle31"/>
                        </w:rPr>
                      </w:pPr>
                    </w:p>
                  </w:txbxContent>
                </v:textbox>
                <w10:wrap type="square"/>
              </v:shape>
            </w:pict>
          </mc:Fallback>
        </mc:AlternateContent>
      </w:r>
      <w:r w:rsidRPr="00324C00">
        <w:rPr>
          <w:rStyle w:val="CharacterStyle31"/>
          <w:rFonts w:ascii="Arial" w:hAnsi="Arial" w:cs="Arial"/>
          <w:sz w:val="24"/>
          <w:szCs w:val="24"/>
        </w:rPr>
        <w:t xml:space="preserve">The employee may choose how and in what order an absence for </w:t>
      </w:r>
      <w:del w:id="65" w:author="Olmos Cesar" w:date="2023-03-20T10:42:00Z">
        <w:r w:rsidRPr="00324C00" w:rsidDel="00AA73C1">
          <w:rPr>
            <w:rStyle w:val="CharacterStyle31"/>
            <w:rFonts w:ascii="Arial" w:hAnsi="Arial" w:cs="Arial"/>
            <w:sz w:val="24"/>
            <w:szCs w:val="24"/>
          </w:rPr>
          <w:delText xml:space="preserve">maternity or paternity </w:delText>
        </w:r>
      </w:del>
      <w:ins w:id="66" w:author="Olmos Cesar" w:date="2023-03-20T10:42:00Z">
        <w:r w:rsidR="00AA73C1">
          <w:rPr>
            <w:rStyle w:val="CharacterStyle31"/>
            <w:rFonts w:ascii="Arial" w:hAnsi="Arial" w:cs="Arial"/>
            <w:sz w:val="24"/>
            <w:szCs w:val="24"/>
          </w:rPr>
          <w:t xml:space="preserve">parental </w:t>
        </w:r>
      </w:ins>
      <w:r w:rsidRPr="00324C00">
        <w:rPr>
          <w:rStyle w:val="CharacterStyle31"/>
          <w:rFonts w:ascii="Arial" w:hAnsi="Arial" w:cs="Arial"/>
          <w:sz w:val="24"/>
          <w:szCs w:val="24"/>
        </w:rPr>
        <w:t>leave will be recorded - sick leave (where appropriate under law and regulations), annual leave, leave without pay, compensatory time, or credit hours.</w:t>
      </w:r>
    </w:p>
    <w:p w14:paraId="0F5C5A19" w14:textId="77777777" w:rsidR="00324C00" w:rsidRPr="00324C00" w:rsidRDefault="00324C00" w:rsidP="00324C00">
      <w:pPr>
        <w:pStyle w:val="ListParagraph"/>
        <w:spacing w:after="0" w:line="240" w:lineRule="auto"/>
        <w:rPr>
          <w:rStyle w:val="CharacterStyle7"/>
          <w:szCs w:val="24"/>
        </w:rPr>
      </w:pPr>
    </w:p>
    <w:p w14:paraId="64F936D7" w14:textId="7CEFCCCA" w:rsidR="00324C00" w:rsidRPr="00324C00" w:rsidRDefault="00324C00" w:rsidP="00324C00">
      <w:pPr>
        <w:pStyle w:val="Style4"/>
        <w:numPr>
          <w:ilvl w:val="0"/>
          <w:numId w:val="3"/>
        </w:numPr>
        <w:kinsoku w:val="0"/>
        <w:autoSpaceDE/>
        <w:autoSpaceDN/>
        <w:adjustRightInd/>
        <w:rPr>
          <w:rStyle w:val="CharacterStyle7"/>
          <w:sz w:val="24"/>
          <w:szCs w:val="24"/>
        </w:rPr>
      </w:pPr>
      <w:r w:rsidRPr="00324C00">
        <w:rPr>
          <w:rStyle w:val="CharacterStyle7"/>
          <w:sz w:val="24"/>
          <w:szCs w:val="24"/>
        </w:rPr>
        <w:t xml:space="preserve">The employee is responsible for notifying the supervisor of his or her intent to request leave for </w:t>
      </w:r>
      <w:del w:id="67" w:author="Olmos Cesar" w:date="2023-03-20T10:42:00Z">
        <w:r w:rsidRPr="00324C00" w:rsidDel="00AA73C1">
          <w:rPr>
            <w:rStyle w:val="CharacterStyle7"/>
            <w:sz w:val="24"/>
            <w:szCs w:val="24"/>
          </w:rPr>
          <w:delText xml:space="preserve">maternity or paternity </w:delText>
        </w:r>
      </w:del>
      <w:ins w:id="68" w:author="Olmos Cesar" w:date="2023-03-20T10:42:00Z">
        <w:r w:rsidR="00AA73C1">
          <w:rPr>
            <w:rStyle w:val="CharacterStyle7"/>
            <w:sz w:val="24"/>
            <w:szCs w:val="24"/>
          </w:rPr>
          <w:t xml:space="preserve">parental </w:t>
        </w:r>
      </w:ins>
      <w:r w:rsidRPr="00324C00">
        <w:rPr>
          <w:rStyle w:val="CharacterStyle7"/>
          <w:sz w:val="24"/>
          <w:szCs w:val="24"/>
        </w:rPr>
        <w:t>reasons, including the type of leave, approximate dates, and anticipated duration.</w:t>
      </w:r>
    </w:p>
    <w:p w14:paraId="47B9B411" w14:textId="77777777" w:rsidR="00324C00" w:rsidRPr="00324C00" w:rsidRDefault="00324C00" w:rsidP="00324C00">
      <w:pPr>
        <w:pStyle w:val="ListParagraph"/>
        <w:spacing w:after="0" w:line="240" w:lineRule="auto"/>
        <w:rPr>
          <w:rStyle w:val="CharacterStyle7"/>
          <w:szCs w:val="24"/>
        </w:rPr>
      </w:pPr>
    </w:p>
    <w:p w14:paraId="3A3DC179" w14:textId="77777777" w:rsidR="00324C00" w:rsidRPr="00324C00" w:rsidRDefault="00324C00" w:rsidP="00324C00">
      <w:pPr>
        <w:pStyle w:val="Style4"/>
        <w:numPr>
          <w:ilvl w:val="0"/>
          <w:numId w:val="3"/>
        </w:numPr>
        <w:kinsoku w:val="0"/>
        <w:autoSpaceDE/>
        <w:autoSpaceDN/>
        <w:adjustRightInd/>
        <w:rPr>
          <w:rStyle w:val="CharacterStyle7"/>
          <w:sz w:val="24"/>
          <w:szCs w:val="24"/>
        </w:rPr>
      </w:pPr>
      <w:r w:rsidRPr="00324C00">
        <w:rPr>
          <w:rStyle w:val="CharacterStyle7"/>
          <w:sz w:val="24"/>
          <w:szCs w:val="24"/>
        </w:rPr>
        <w:t>In anticipation of the employee's return to work, the employee ma</w:t>
      </w:r>
      <w:r w:rsidR="001B40F2">
        <w:rPr>
          <w:rStyle w:val="CharacterStyle7"/>
          <w:sz w:val="24"/>
          <w:szCs w:val="24"/>
        </w:rPr>
        <w:t xml:space="preserve">y request part-time employment.  </w:t>
      </w:r>
      <w:r w:rsidRPr="00324C00">
        <w:rPr>
          <w:rStyle w:val="CharacterStyle7"/>
          <w:sz w:val="24"/>
          <w:szCs w:val="24"/>
        </w:rPr>
        <w:t>See Article 7 (Part-Time Employment).</w:t>
      </w:r>
    </w:p>
    <w:p w14:paraId="6E341BDE" w14:textId="77777777" w:rsidR="00324C00" w:rsidRPr="00324C00" w:rsidRDefault="00324C00" w:rsidP="00324C00">
      <w:pPr>
        <w:pStyle w:val="ListParagraph"/>
        <w:spacing w:after="0" w:line="240" w:lineRule="auto"/>
        <w:rPr>
          <w:rStyle w:val="CharacterStyle7"/>
          <w:szCs w:val="24"/>
        </w:rPr>
      </w:pPr>
    </w:p>
    <w:p w14:paraId="601DF67A" w14:textId="1B793618" w:rsidR="00933805" w:rsidRPr="00AA73C1" w:rsidRDefault="00324C00" w:rsidP="0053018F">
      <w:pPr>
        <w:pStyle w:val="Style4"/>
        <w:numPr>
          <w:ilvl w:val="0"/>
          <w:numId w:val="3"/>
        </w:numPr>
        <w:kinsoku w:val="0"/>
        <w:autoSpaceDE/>
        <w:autoSpaceDN/>
        <w:adjustRightInd/>
        <w:rPr>
          <w:ins w:id="69" w:author="Olmos Cesar" w:date="2023-03-20T10:37:00Z"/>
          <w:rStyle w:val="CharacterStyle31"/>
          <w:rFonts w:ascii="Arial" w:hAnsi="Arial" w:cs="Arial"/>
          <w:rPrChange w:id="70" w:author="Olmos Cesar" w:date="2023-03-20T10:37:00Z">
            <w:rPr>
              <w:ins w:id="71" w:author="Olmos Cesar" w:date="2023-03-20T10:37:00Z"/>
              <w:rStyle w:val="CharacterStyle31"/>
              <w:rFonts w:ascii="Arial" w:eastAsiaTheme="minorHAnsi" w:hAnsi="Arial" w:cs="Arial"/>
              <w:sz w:val="24"/>
              <w:szCs w:val="24"/>
            </w:rPr>
          </w:rPrChange>
        </w:rPr>
      </w:pPr>
      <w:r w:rsidRPr="0053018F">
        <w:rPr>
          <w:rStyle w:val="CharacterStyle31"/>
          <w:rFonts w:ascii="Arial" w:hAnsi="Arial" w:cs="Arial"/>
          <w:sz w:val="24"/>
          <w:szCs w:val="24"/>
        </w:rPr>
        <w:t xml:space="preserve">If a pregnant employee requests modification of duties or a temporary </w:t>
      </w:r>
      <w:proofErr w:type="gramStart"/>
      <w:r w:rsidRPr="0053018F">
        <w:rPr>
          <w:rStyle w:val="CharacterStyle31"/>
          <w:rFonts w:ascii="Arial" w:hAnsi="Arial" w:cs="Arial"/>
          <w:sz w:val="24"/>
          <w:szCs w:val="24"/>
        </w:rPr>
        <w:t>assignment, and</w:t>
      </w:r>
      <w:proofErr w:type="gramEnd"/>
      <w:r w:rsidRPr="0053018F">
        <w:rPr>
          <w:rStyle w:val="CharacterStyle31"/>
          <w:rFonts w:ascii="Arial" w:hAnsi="Arial" w:cs="Arial"/>
          <w:sz w:val="24"/>
          <w:szCs w:val="24"/>
        </w:rPr>
        <w:t xml:space="preserve"> presents acceptable medical evidence to the Office of the necessity thereof, the Office will make a reasonable effort to accommodate her request.</w:t>
      </w:r>
    </w:p>
    <w:p w14:paraId="7D5DADA8" w14:textId="77777777" w:rsidR="00AA73C1" w:rsidRDefault="00AA73C1" w:rsidP="00AA73C1">
      <w:pPr>
        <w:pStyle w:val="ListParagraph"/>
        <w:rPr>
          <w:ins w:id="72" w:author="Olmos Cesar" w:date="2023-03-20T10:37:00Z"/>
          <w:rStyle w:val="CharacterStyle31"/>
          <w:rFonts w:ascii="Arial" w:hAnsi="Arial" w:cs="Arial"/>
          <w:b/>
          <w:sz w:val="24"/>
          <w:szCs w:val="24"/>
        </w:rPr>
      </w:pPr>
    </w:p>
    <w:p w14:paraId="154B6C29" w14:textId="329410C5" w:rsidR="00AA73C1" w:rsidRDefault="00AA73C1" w:rsidP="00AA73C1">
      <w:pPr>
        <w:pStyle w:val="ListParagraph"/>
        <w:ind w:left="0"/>
        <w:rPr>
          <w:ins w:id="73" w:author="Olmos Cesar" w:date="2023-03-20T10:38:00Z"/>
          <w:rFonts w:ascii="Arial" w:hAnsi="Arial" w:cs="Arial"/>
          <w:b/>
          <w:bCs/>
          <w:sz w:val="24"/>
          <w:szCs w:val="24"/>
        </w:rPr>
      </w:pPr>
      <w:ins w:id="74" w:author="Olmos Cesar" w:date="2023-03-20T10:37:00Z">
        <w:r w:rsidRPr="00AA73C1">
          <w:rPr>
            <w:rStyle w:val="CharacterStyle31"/>
            <w:rFonts w:ascii="Arial" w:hAnsi="Arial" w:cs="Arial"/>
            <w:b/>
            <w:sz w:val="24"/>
            <w:szCs w:val="24"/>
          </w:rPr>
          <w:t xml:space="preserve">Section 5 </w:t>
        </w:r>
        <w:r w:rsidRPr="00AA73C1">
          <w:rPr>
            <w:rStyle w:val="CharacterStyle31"/>
            <w:rFonts w:ascii="Arial" w:hAnsi="Arial" w:cs="Arial"/>
            <w:b/>
            <w:bCs/>
            <w:sz w:val="24"/>
            <w:szCs w:val="24"/>
          </w:rPr>
          <w:t>–</w:t>
        </w:r>
        <w:r w:rsidRPr="00AA73C1">
          <w:rPr>
            <w:rStyle w:val="CharacterStyle31"/>
            <w:rFonts w:ascii="Arial" w:hAnsi="Arial" w:cs="Arial"/>
            <w:b/>
            <w:sz w:val="24"/>
            <w:szCs w:val="24"/>
          </w:rPr>
          <w:t xml:space="preserve"> </w:t>
        </w:r>
        <w:r w:rsidRPr="00AA73C1">
          <w:rPr>
            <w:rFonts w:ascii="Arial" w:hAnsi="Arial" w:cs="Arial"/>
            <w:b/>
            <w:bCs/>
            <w:sz w:val="24"/>
            <w:szCs w:val="24"/>
          </w:rPr>
          <w:t xml:space="preserve">Parental Bereavement Leave </w:t>
        </w:r>
      </w:ins>
    </w:p>
    <w:p w14:paraId="7554341F" w14:textId="77777777" w:rsidR="00AA73C1" w:rsidRPr="00AA73C1" w:rsidRDefault="00AA73C1">
      <w:pPr>
        <w:pStyle w:val="ListParagraph"/>
        <w:ind w:left="0"/>
        <w:rPr>
          <w:ins w:id="75" w:author="Olmos Cesar" w:date="2023-03-20T10:37:00Z"/>
          <w:rFonts w:ascii="Arial" w:hAnsi="Arial" w:cs="Arial"/>
          <w:b/>
          <w:bCs/>
          <w:sz w:val="24"/>
          <w:szCs w:val="24"/>
        </w:rPr>
        <w:pPrChange w:id="76" w:author="Olmos Cesar" w:date="2023-03-20T10:37:00Z">
          <w:pPr>
            <w:pStyle w:val="ListParagraph"/>
            <w:numPr>
              <w:numId w:val="3"/>
            </w:numPr>
            <w:tabs>
              <w:tab w:val="num" w:pos="-144"/>
            </w:tabs>
            <w:ind w:hanging="360"/>
          </w:pPr>
        </w:pPrChange>
      </w:pPr>
    </w:p>
    <w:p w14:paraId="09810E3B" w14:textId="21E7A0E2" w:rsidR="00AA73C1" w:rsidRDefault="00AA73C1" w:rsidP="00AA73C1">
      <w:pPr>
        <w:pStyle w:val="ListParagraph"/>
        <w:numPr>
          <w:ilvl w:val="0"/>
          <w:numId w:val="11"/>
        </w:numPr>
        <w:shd w:val="clear" w:color="auto" w:fill="FFFFFF"/>
        <w:textAlignment w:val="baseline"/>
        <w:rPr>
          <w:ins w:id="77" w:author="Olmos Cesar" w:date="2023-03-20T10:37:00Z"/>
          <w:rFonts w:ascii="Arial" w:hAnsi="Arial" w:cs="Arial"/>
          <w:sz w:val="24"/>
          <w:szCs w:val="24"/>
        </w:rPr>
      </w:pPr>
      <w:ins w:id="78" w:author="Olmos Cesar" w:date="2023-03-20T10:37:00Z">
        <w:r w:rsidRPr="00AA73C1">
          <w:rPr>
            <w:rFonts w:ascii="Arial" w:hAnsi="Arial" w:cs="Arial"/>
            <w:sz w:val="24"/>
            <w:szCs w:val="24"/>
          </w:rPr>
          <w:t>Pursuant to 5 U.S.C. § 6329d and subject to Subsections 3B below, an employee is generally entitled to a total of 2 administrative workweeks of paid parental bereavement leave during any 12-month period because of the death of a child of the employee.</w:t>
        </w:r>
      </w:ins>
    </w:p>
    <w:p w14:paraId="4E13BD91" w14:textId="77777777" w:rsidR="00AA73C1" w:rsidRDefault="00AA73C1">
      <w:pPr>
        <w:pStyle w:val="ListParagraph"/>
        <w:shd w:val="clear" w:color="auto" w:fill="FFFFFF"/>
        <w:textAlignment w:val="baseline"/>
        <w:rPr>
          <w:ins w:id="79" w:author="Olmos Cesar" w:date="2023-03-20T10:37:00Z"/>
          <w:rFonts w:ascii="Arial" w:hAnsi="Arial" w:cs="Arial"/>
          <w:sz w:val="24"/>
          <w:szCs w:val="24"/>
        </w:rPr>
        <w:pPrChange w:id="80" w:author="Olmos Cesar" w:date="2023-03-20T10:37:00Z">
          <w:pPr>
            <w:pStyle w:val="ListParagraph"/>
            <w:shd w:val="clear" w:color="auto" w:fill="FFFFFF"/>
            <w:ind w:left="360"/>
            <w:textAlignment w:val="baseline"/>
          </w:pPr>
        </w:pPrChange>
      </w:pPr>
    </w:p>
    <w:p w14:paraId="370B9CCA" w14:textId="1F329745" w:rsidR="00AA73C1" w:rsidRPr="00AA73C1" w:rsidRDefault="00AA73C1">
      <w:pPr>
        <w:pStyle w:val="ListParagraph"/>
        <w:numPr>
          <w:ilvl w:val="0"/>
          <w:numId w:val="11"/>
        </w:numPr>
        <w:shd w:val="clear" w:color="auto" w:fill="FFFFFF"/>
        <w:textAlignment w:val="baseline"/>
        <w:rPr>
          <w:ins w:id="81" w:author="Olmos Cesar" w:date="2023-03-20T10:37:00Z"/>
          <w:rFonts w:ascii="Arial" w:hAnsi="Arial" w:cs="Arial"/>
          <w:sz w:val="24"/>
          <w:szCs w:val="24"/>
        </w:rPr>
        <w:pPrChange w:id="82" w:author="Olmos Cesar" w:date="2023-03-20T10:37:00Z">
          <w:pPr>
            <w:pStyle w:val="ListParagraph"/>
            <w:numPr>
              <w:numId w:val="3"/>
            </w:numPr>
            <w:shd w:val="clear" w:color="auto" w:fill="FFFFFF"/>
            <w:tabs>
              <w:tab w:val="num" w:pos="-144"/>
            </w:tabs>
            <w:ind w:hanging="360"/>
            <w:textAlignment w:val="baseline"/>
          </w:pPr>
        </w:pPrChange>
      </w:pPr>
      <w:ins w:id="83" w:author="Olmos Cesar" w:date="2023-03-20T10:37:00Z">
        <w:r w:rsidRPr="00AA73C1">
          <w:rPr>
            <w:rFonts w:ascii="Arial" w:hAnsi="Arial" w:cs="Arial"/>
            <w:sz w:val="24"/>
            <w:szCs w:val="24"/>
          </w:rPr>
          <w:t xml:space="preserve">Paid parental bereavement leave may not be taken by an employee intermittently or on a reduced leave </w:t>
        </w:r>
        <w:proofErr w:type="gramStart"/>
        <w:r w:rsidRPr="00AA73C1">
          <w:rPr>
            <w:rFonts w:ascii="Arial" w:hAnsi="Arial" w:cs="Arial"/>
            <w:sz w:val="24"/>
            <w:szCs w:val="24"/>
          </w:rPr>
          <w:t>schedule, unless</w:t>
        </w:r>
        <w:proofErr w:type="gramEnd"/>
        <w:r w:rsidRPr="00AA73C1">
          <w:rPr>
            <w:rFonts w:ascii="Arial" w:hAnsi="Arial" w:cs="Arial"/>
            <w:sz w:val="24"/>
            <w:szCs w:val="24"/>
          </w:rPr>
          <w:t xml:space="preserve"> the Office agrees</w:t>
        </w:r>
        <w:bookmarkStart w:id="84" w:name="b_1"/>
        <w:bookmarkEnd w:id="84"/>
        <w:r w:rsidRPr="00AA73C1">
          <w:rPr>
            <w:rFonts w:ascii="Arial" w:hAnsi="Arial" w:cs="Arial"/>
            <w:sz w:val="24"/>
            <w:szCs w:val="24"/>
          </w:rPr>
          <w:t>.</w:t>
        </w:r>
      </w:ins>
    </w:p>
    <w:p w14:paraId="141CF61C" w14:textId="77777777" w:rsidR="00AA73C1" w:rsidRPr="0053018F" w:rsidRDefault="00AA73C1" w:rsidP="00AA73C1">
      <w:pPr>
        <w:pStyle w:val="Style4"/>
        <w:kinsoku w:val="0"/>
        <w:autoSpaceDE/>
        <w:autoSpaceDN/>
        <w:adjustRightInd/>
        <w:rPr>
          <w:rFonts w:ascii="Arial" w:hAnsi="Arial" w:cs="Arial"/>
        </w:rPr>
      </w:pPr>
    </w:p>
    <w:sectPr w:rsidR="00AA73C1" w:rsidRPr="005301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0598" w14:textId="77777777" w:rsidR="00E8798E" w:rsidRDefault="00E8798E" w:rsidP="0053018F">
      <w:pPr>
        <w:spacing w:after="0" w:line="240" w:lineRule="auto"/>
      </w:pPr>
      <w:r>
        <w:separator/>
      </w:r>
    </w:p>
  </w:endnote>
  <w:endnote w:type="continuationSeparator" w:id="0">
    <w:p w14:paraId="07C29C3B" w14:textId="77777777" w:rsidR="00E8798E" w:rsidRDefault="00E8798E" w:rsidP="0053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3FC5" w14:textId="77777777" w:rsidR="00B10943" w:rsidRDefault="00B10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057F" w14:textId="77777777" w:rsidR="0053018F" w:rsidRDefault="0053018F">
    <w:pPr>
      <w:pStyle w:val="Footer"/>
      <w:jc w:val="center"/>
    </w:pPr>
  </w:p>
  <w:p w14:paraId="4D429C1F" w14:textId="77777777" w:rsidR="0053018F" w:rsidRDefault="005301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7B6E" w14:textId="77777777" w:rsidR="00B10943" w:rsidRDefault="00B1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5AA0" w14:textId="77777777" w:rsidR="00E8798E" w:rsidRDefault="00E8798E" w:rsidP="0053018F">
      <w:pPr>
        <w:spacing w:after="0" w:line="240" w:lineRule="auto"/>
      </w:pPr>
      <w:r>
        <w:separator/>
      </w:r>
    </w:p>
  </w:footnote>
  <w:footnote w:type="continuationSeparator" w:id="0">
    <w:p w14:paraId="683251DB" w14:textId="77777777" w:rsidR="00E8798E" w:rsidRDefault="00E8798E" w:rsidP="00530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DA24" w14:textId="77777777" w:rsidR="00B10943" w:rsidRDefault="00B10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62BA" w14:textId="77777777" w:rsidR="00B10943" w:rsidRDefault="00B10943" w:rsidP="00B10943">
    <w:pPr>
      <w:spacing w:after="0" w:line="240" w:lineRule="auto"/>
      <w:ind w:left="4320" w:firstLine="720"/>
      <w:rPr>
        <w:rFonts w:ascii="Arial" w:hAnsi="Arial" w:cs="Arial"/>
        <w:b/>
        <w:bCs/>
        <w:sz w:val="24"/>
        <w:szCs w:val="24"/>
      </w:rPr>
    </w:pPr>
    <w:bookmarkStart w:id="85" w:name="_Hlk128994904"/>
    <w:r>
      <w:rPr>
        <w:rFonts w:ascii="Arial" w:hAnsi="Arial" w:cs="Arial"/>
        <w:b/>
        <w:bCs/>
        <w:sz w:val="24"/>
        <w:szCs w:val="24"/>
      </w:rPr>
      <w:t>Counsel Initial Proposal</w:t>
    </w:r>
  </w:p>
  <w:p w14:paraId="062876B4" w14:textId="77777777" w:rsidR="00B10943" w:rsidRDefault="00B10943" w:rsidP="00B10943">
    <w:pPr>
      <w:spacing w:after="0" w:line="240" w:lineRule="auto"/>
      <w:ind w:left="4320" w:firstLine="720"/>
      <w:rPr>
        <w:rFonts w:ascii="Arial" w:hAnsi="Arial" w:cs="Arial"/>
        <w:b/>
        <w:bCs/>
        <w:sz w:val="24"/>
        <w:szCs w:val="24"/>
      </w:rPr>
    </w:pPr>
    <w:r>
      <w:rPr>
        <w:rFonts w:ascii="Arial" w:hAnsi="Arial" w:cs="Arial"/>
        <w:b/>
        <w:bCs/>
        <w:sz w:val="24"/>
        <w:szCs w:val="24"/>
      </w:rPr>
      <w:t>March 24, 2023 2:00 p.m.</w:t>
    </w:r>
  </w:p>
  <w:p w14:paraId="595E97E7" w14:textId="77777777" w:rsidR="00B10943" w:rsidRPr="00410E38" w:rsidRDefault="00B10943" w:rsidP="00B10943">
    <w:pPr>
      <w:spacing w:after="0" w:line="240" w:lineRule="auto"/>
      <w:ind w:left="5040"/>
      <w:rPr>
        <w:rFonts w:ascii="Arial" w:hAnsi="Arial" w:cs="Arial"/>
      </w:rPr>
    </w:pPr>
    <w:r>
      <w:rPr>
        <w:rFonts w:ascii="Arial" w:hAnsi="Arial" w:cs="Arial"/>
        <w:b/>
        <w:bCs/>
        <w:sz w:val="24"/>
        <w:szCs w:val="24"/>
      </w:rPr>
      <w:t>Key:   Changes from 2018 union contract are shown with track changes.</w:t>
    </w:r>
  </w:p>
  <w:bookmarkEnd w:id="85"/>
  <w:p w14:paraId="68D6B3DF" w14:textId="77777777" w:rsidR="00155182" w:rsidRDefault="00155182" w:rsidP="006208A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BDA6" w14:textId="77777777" w:rsidR="00B10943" w:rsidRDefault="00B1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B7A"/>
    <w:multiLevelType w:val="hybridMultilevel"/>
    <w:tmpl w:val="AA5AF08E"/>
    <w:lvl w:ilvl="0" w:tplc="F60A8D0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AB8801"/>
    <w:multiLevelType w:val="singleLevel"/>
    <w:tmpl w:val="7CDA3F5A"/>
    <w:lvl w:ilvl="0">
      <w:start w:val="1"/>
      <w:numFmt w:val="decimal"/>
      <w:lvlText w:val="%1."/>
      <w:lvlJc w:val="left"/>
      <w:pPr>
        <w:tabs>
          <w:tab w:val="num" w:pos="1080"/>
        </w:tabs>
        <w:ind w:left="1080" w:hanging="360"/>
      </w:pPr>
      <w:rPr>
        <w:rFonts w:ascii="Arial" w:hAnsi="Arial" w:cs="Arial" w:hint="default"/>
        <w:b w:val="0"/>
        <w:i w:val="0"/>
        <w:strike w:val="0"/>
        <w:snapToGrid/>
        <w:spacing w:val="-10"/>
        <w:sz w:val="24"/>
        <w:szCs w:val="24"/>
      </w:rPr>
    </w:lvl>
  </w:abstractNum>
  <w:abstractNum w:abstractNumId="2" w15:restartNumberingAfterBreak="0">
    <w:nsid w:val="20826434"/>
    <w:multiLevelType w:val="hybridMultilevel"/>
    <w:tmpl w:val="FFB690BA"/>
    <w:lvl w:ilvl="0" w:tplc="86CA755A">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296" w:hanging="360"/>
      </w:pPr>
    </w:lvl>
    <w:lvl w:ilvl="2" w:tplc="75DE5112">
      <w:start w:val="1"/>
      <w:numFmt w:val="decimal"/>
      <w:lvlText w:val="%3."/>
      <w:lvlJc w:val="left"/>
      <w:pPr>
        <w:tabs>
          <w:tab w:val="num" w:pos="2196"/>
        </w:tabs>
        <w:ind w:left="2196" w:hanging="360"/>
      </w:pPr>
      <w:rPr>
        <w:rFonts w:hint="default"/>
      </w:r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 w15:restartNumberingAfterBreak="0">
    <w:nsid w:val="30376447"/>
    <w:multiLevelType w:val="hybridMultilevel"/>
    <w:tmpl w:val="10329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35E0A"/>
    <w:multiLevelType w:val="hybridMultilevel"/>
    <w:tmpl w:val="DA1C0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E2735"/>
    <w:multiLevelType w:val="hybridMultilevel"/>
    <w:tmpl w:val="01E60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71462"/>
    <w:multiLevelType w:val="hybridMultilevel"/>
    <w:tmpl w:val="36361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9155A3"/>
    <w:multiLevelType w:val="hybridMultilevel"/>
    <w:tmpl w:val="3D8446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F525988"/>
    <w:multiLevelType w:val="hybridMultilevel"/>
    <w:tmpl w:val="4F3C3C7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8397E6D"/>
    <w:multiLevelType w:val="hybridMultilevel"/>
    <w:tmpl w:val="5672B724"/>
    <w:lvl w:ilvl="0" w:tplc="6CE64434">
      <w:start w:val="1"/>
      <w:numFmt w:val="upperLetter"/>
      <w:lvlText w:val="%1."/>
      <w:lvlJc w:val="left"/>
      <w:pPr>
        <w:tabs>
          <w:tab w:val="num" w:pos="-144"/>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046EA3"/>
    <w:multiLevelType w:val="hybridMultilevel"/>
    <w:tmpl w:val="F53EDC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681065">
    <w:abstractNumId w:val="1"/>
  </w:num>
  <w:num w:numId="2" w16cid:durableId="875431563">
    <w:abstractNumId w:val="2"/>
  </w:num>
  <w:num w:numId="3" w16cid:durableId="1391998556">
    <w:abstractNumId w:val="9"/>
  </w:num>
  <w:num w:numId="4" w16cid:durableId="414017181">
    <w:abstractNumId w:val="8"/>
  </w:num>
  <w:num w:numId="5" w16cid:durableId="1539245141">
    <w:abstractNumId w:val="6"/>
  </w:num>
  <w:num w:numId="6" w16cid:durableId="587538771">
    <w:abstractNumId w:val="10"/>
  </w:num>
  <w:num w:numId="7" w16cid:durableId="1550410501">
    <w:abstractNumId w:val="0"/>
  </w:num>
  <w:num w:numId="8" w16cid:durableId="1562017078">
    <w:abstractNumId w:val="7"/>
  </w:num>
  <w:num w:numId="9" w16cid:durableId="150411149">
    <w:abstractNumId w:val="3"/>
  </w:num>
  <w:num w:numId="10" w16cid:durableId="1677220936">
    <w:abstractNumId w:val="4"/>
  </w:num>
  <w:num w:numId="11" w16cid:durableId="190730187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mos Cesar">
    <w15:presenceInfo w15:providerId="AD" w15:userId="S::0hbsb@ds.irsnet.gov::9e58fdf0-3834-4e44-9ffc-083abf280a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00"/>
    <w:rsid w:val="000268E8"/>
    <w:rsid w:val="00082ACB"/>
    <w:rsid w:val="000A2F5F"/>
    <w:rsid w:val="000F18B0"/>
    <w:rsid w:val="00155182"/>
    <w:rsid w:val="0015663F"/>
    <w:rsid w:val="00162D17"/>
    <w:rsid w:val="00192ECE"/>
    <w:rsid w:val="00195CB8"/>
    <w:rsid w:val="001A4746"/>
    <w:rsid w:val="001B40F2"/>
    <w:rsid w:val="001E38DA"/>
    <w:rsid w:val="00223165"/>
    <w:rsid w:val="00276952"/>
    <w:rsid w:val="00302B48"/>
    <w:rsid w:val="00317AA7"/>
    <w:rsid w:val="00324C00"/>
    <w:rsid w:val="00357A7A"/>
    <w:rsid w:val="00386A58"/>
    <w:rsid w:val="003B69A5"/>
    <w:rsid w:val="003E4649"/>
    <w:rsid w:val="004050D2"/>
    <w:rsid w:val="00451E40"/>
    <w:rsid w:val="004F70CA"/>
    <w:rsid w:val="005112C7"/>
    <w:rsid w:val="0053018F"/>
    <w:rsid w:val="00572C47"/>
    <w:rsid w:val="005C2672"/>
    <w:rsid w:val="006208A9"/>
    <w:rsid w:val="006A218E"/>
    <w:rsid w:val="006C6011"/>
    <w:rsid w:val="00723D67"/>
    <w:rsid w:val="007278CA"/>
    <w:rsid w:val="0078434E"/>
    <w:rsid w:val="00794847"/>
    <w:rsid w:val="007C6A56"/>
    <w:rsid w:val="00820BC7"/>
    <w:rsid w:val="00842339"/>
    <w:rsid w:val="00920067"/>
    <w:rsid w:val="00933805"/>
    <w:rsid w:val="00937AA7"/>
    <w:rsid w:val="009965E8"/>
    <w:rsid w:val="00A6265C"/>
    <w:rsid w:val="00AA73C1"/>
    <w:rsid w:val="00B10943"/>
    <w:rsid w:val="00B47657"/>
    <w:rsid w:val="00BE017C"/>
    <w:rsid w:val="00BE63BE"/>
    <w:rsid w:val="00C26008"/>
    <w:rsid w:val="00CD7E05"/>
    <w:rsid w:val="00CE4A71"/>
    <w:rsid w:val="00CF2D4B"/>
    <w:rsid w:val="00D009F1"/>
    <w:rsid w:val="00DE331F"/>
    <w:rsid w:val="00E8798E"/>
    <w:rsid w:val="00E95DFF"/>
    <w:rsid w:val="00EB2A21"/>
    <w:rsid w:val="00F06F4A"/>
    <w:rsid w:val="00F70F93"/>
    <w:rsid w:val="00F76D21"/>
    <w:rsid w:val="00F945E2"/>
    <w:rsid w:val="00FA7548"/>
    <w:rsid w:val="00FB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DC3C"/>
  <w15:docId w15:val="{01E1A03A-53A9-40BC-A4A7-767066FB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rsid w:val="00324C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31">
    <w:name w:val="Character Style 31"/>
    <w:rsid w:val="00324C00"/>
    <w:rPr>
      <w:sz w:val="20"/>
      <w:szCs w:val="20"/>
    </w:rPr>
  </w:style>
  <w:style w:type="paragraph" w:styleId="ListParagraph">
    <w:name w:val="List Paragraph"/>
    <w:basedOn w:val="Normal"/>
    <w:qFormat/>
    <w:rsid w:val="00324C00"/>
    <w:pPr>
      <w:ind w:left="720"/>
      <w:contextualSpacing/>
    </w:pPr>
  </w:style>
  <w:style w:type="character" w:customStyle="1" w:styleId="CharacterStyle7">
    <w:name w:val="Character Style 7"/>
    <w:rsid w:val="00324C00"/>
    <w:rPr>
      <w:rFonts w:ascii="Arial" w:hAnsi="Arial" w:cs="Arial"/>
      <w:sz w:val="23"/>
      <w:szCs w:val="23"/>
    </w:rPr>
  </w:style>
  <w:style w:type="character" w:styleId="CommentReference">
    <w:name w:val="annotation reference"/>
    <w:basedOn w:val="DefaultParagraphFont"/>
    <w:uiPriority w:val="99"/>
    <w:semiHidden/>
    <w:unhideWhenUsed/>
    <w:rsid w:val="0053018F"/>
    <w:rPr>
      <w:sz w:val="16"/>
      <w:szCs w:val="16"/>
    </w:rPr>
  </w:style>
  <w:style w:type="paragraph" w:styleId="CommentText">
    <w:name w:val="annotation text"/>
    <w:basedOn w:val="Normal"/>
    <w:link w:val="CommentTextChar"/>
    <w:uiPriority w:val="99"/>
    <w:semiHidden/>
    <w:unhideWhenUsed/>
    <w:rsid w:val="0053018F"/>
    <w:pPr>
      <w:spacing w:line="240" w:lineRule="auto"/>
    </w:pPr>
    <w:rPr>
      <w:sz w:val="20"/>
      <w:szCs w:val="20"/>
    </w:rPr>
  </w:style>
  <w:style w:type="character" w:customStyle="1" w:styleId="CommentTextChar">
    <w:name w:val="Comment Text Char"/>
    <w:basedOn w:val="DefaultParagraphFont"/>
    <w:link w:val="CommentText"/>
    <w:uiPriority w:val="99"/>
    <w:semiHidden/>
    <w:rsid w:val="0053018F"/>
    <w:rPr>
      <w:sz w:val="20"/>
      <w:szCs w:val="20"/>
    </w:rPr>
  </w:style>
  <w:style w:type="paragraph" w:styleId="CommentSubject">
    <w:name w:val="annotation subject"/>
    <w:basedOn w:val="CommentText"/>
    <w:next w:val="CommentText"/>
    <w:link w:val="CommentSubjectChar"/>
    <w:uiPriority w:val="99"/>
    <w:semiHidden/>
    <w:unhideWhenUsed/>
    <w:rsid w:val="0053018F"/>
    <w:rPr>
      <w:b/>
      <w:bCs/>
    </w:rPr>
  </w:style>
  <w:style w:type="character" w:customStyle="1" w:styleId="CommentSubjectChar">
    <w:name w:val="Comment Subject Char"/>
    <w:basedOn w:val="CommentTextChar"/>
    <w:link w:val="CommentSubject"/>
    <w:uiPriority w:val="99"/>
    <w:semiHidden/>
    <w:rsid w:val="0053018F"/>
    <w:rPr>
      <w:b/>
      <w:bCs/>
      <w:sz w:val="20"/>
      <w:szCs w:val="20"/>
    </w:rPr>
  </w:style>
  <w:style w:type="paragraph" w:styleId="BalloonText">
    <w:name w:val="Balloon Text"/>
    <w:basedOn w:val="Normal"/>
    <w:link w:val="BalloonTextChar"/>
    <w:uiPriority w:val="99"/>
    <w:semiHidden/>
    <w:unhideWhenUsed/>
    <w:rsid w:val="0053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8F"/>
    <w:rPr>
      <w:rFonts w:ascii="Tahoma" w:hAnsi="Tahoma" w:cs="Tahoma"/>
      <w:sz w:val="16"/>
      <w:szCs w:val="16"/>
    </w:rPr>
  </w:style>
  <w:style w:type="paragraph" w:styleId="Header">
    <w:name w:val="header"/>
    <w:basedOn w:val="Normal"/>
    <w:link w:val="HeaderChar"/>
    <w:uiPriority w:val="99"/>
    <w:unhideWhenUsed/>
    <w:rsid w:val="00530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18F"/>
  </w:style>
  <w:style w:type="paragraph" w:styleId="Footer">
    <w:name w:val="footer"/>
    <w:basedOn w:val="Normal"/>
    <w:link w:val="FooterChar"/>
    <w:uiPriority w:val="99"/>
    <w:unhideWhenUsed/>
    <w:rsid w:val="00530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18F"/>
  </w:style>
  <w:style w:type="table" w:styleId="TableGrid">
    <w:name w:val="Table Grid"/>
    <w:basedOn w:val="TableNormal"/>
    <w:uiPriority w:val="59"/>
    <w:rsid w:val="00CE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017C"/>
    <w:pPr>
      <w:spacing w:after="0" w:line="240" w:lineRule="auto"/>
    </w:pPr>
  </w:style>
  <w:style w:type="character" w:customStyle="1" w:styleId="cohovertext">
    <w:name w:val="co_hovertext"/>
    <w:basedOn w:val="DefaultParagraphFont"/>
    <w:rsid w:val="00AA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815">
      <w:bodyDiv w:val="1"/>
      <w:marLeft w:val="0"/>
      <w:marRight w:val="0"/>
      <w:marTop w:val="0"/>
      <w:marBottom w:val="0"/>
      <w:divBdr>
        <w:top w:val="none" w:sz="0" w:space="0" w:color="auto"/>
        <w:left w:val="none" w:sz="0" w:space="0" w:color="auto"/>
        <w:bottom w:val="none" w:sz="0" w:space="0" w:color="auto"/>
        <w:right w:val="none" w:sz="0" w:space="0" w:color="auto"/>
      </w:divBdr>
    </w:div>
    <w:div w:id="993223733">
      <w:bodyDiv w:val="1"/>
      <w:marLeft w:val="0"/>
      <w:marRight w:val="0"/>
      <w:marTop w:val="0"/>
      <w:marBottom w:val="0"/>
      <w:divBdr>
        <w:top w:val="none" w:sz="0" w:space="0" w:color="auto"/>
        <w:left w:val="none" w:sz="0" w:space="0" w:color="auto"/>
        <w:bottom w:val="none" w:sz="0" w:space="0" w:color="auto"/>
        <w:right w:val="none" w:sz="0" w:space="0" w:color="auto"/>
      </w:divBdr>
      <w:divsChild>
        <w:div w:id="25565861">
          <w:marLeft w:val="0"/>
          <w:marRight w:val="0"/>
          <w:marTop w:val="0"/>
          <w:marBottom w:val="0"/>
          <w:divBdr>
            <w:top w:val="none" w:sz="0" w:space="0" w:color="auto"/>
            <w:left w:val="single" w:sz="6" w:space="0" w:color="BBBBBB"/>
            <w:bottom w:val="single" w:sz="6" w:space="0" w:color="BBBBBB"/>
            <w:right w:val="single" w:sz="6" w:space="0" w:color="BBBBBB"/>
          </w:divBdr>
          <w:divsChild>
            <w:div w:id="1373916832">
              <w:marLeft w:val="0"/>
              <w:marRight w:val="0"/>
              <w:marTop w:val="0"/>
              <w:marBottom w:val="0"/>
              <w:divBdr>
                <w:top w:val="none" w:sz="0" w:space="0" w:color="auto"/>
                <w:left w:val="none" w:sz="0" w:space="0" w:color="auto"/>
                <w:bottom w:val="none" w:sz="0" w:space="0" w:color="auto"/>
                <w:right w:val="none" w:sz="0" w:space="0" w:color="auto"/>
              </w:divBdr>
              <w:divsChild>
                <w:div w:id="1756512076">
                  <w:marLeft w:val="0"/>
                  <w:marRight w:val="0"/>
                  <w:marTop w:val="75"/>
                  <w:marBottom w:val="0"/>
                  <w:divBdr>
                    <w:top w:val="none" w:sz="0" w:space="0" w:color="auto"/>
                    <w:left w:val="none" w:sz="0" w:space="0" w:color="auto"/>
                    <w:bottom w:val="none" w:sz="0" w:space="0" w:color="auto"/>
                    <w:right w:val="none" w:sz="0" w:space="0" w:color="auto"/>
                  </w:divBdr>
                  <w:divsChild>
                    <w:div w:id="1227180927">
                      <w:marLeft w:val="0"/>
                      <w:marRight w:val="0"/>
                      <w:marTop w:val="0"/>
                      <w:marBottom w:val="0"/>
                      <w:divBdr>
                        <w:top w:val="none" w:sz="0" w:space="0" w:color="auto"/>
                        <w:left w:val="none" w:sz="0" w:space="0" w:color="auto"/>
                        <w:bottom w:val="none" w:sz="0" w:space="0" w:color="auto"/>
                        <w:right w:val="none" w:sz="0" w:space="0" w:color="auto"/>
                      </w:divBdr>
                      <w:divsChild>
                        <w:div w:id="1168906884">
                          <w:marLeft w:val="0"/>
                          <w:marRight w:val="0"/>
                          <w:marTop w:val="0"/>
                          <w:marBottom w:val="0"/>
                          <w:divBdr>
                            <w:top w:val="none" w:sz="0" w:space="0" w:color="auto"/>
                            <w:left w:val="none" w:sz="0" w:space="0" w:color="auto"/>
                            <w:bottom w:val="none" w:sz="0" w:space="0" w:color="auto"/>
                            <w:right w:val="none" w:sz="0" w:space="0" w:color="auto"/>
                          </w:divBdr>
                          <w:divsChild>
                            <w:div w:id="548105032">
                              <w:marLeft w:val="0"/>
                              <w:marRight w:val="0"/>
                              <w:marTop w:val="0"/>
                              <w:marBottom w:val="0"/>
                              <w:divBdr>
                                <w:top w:val="none" w:sz="0" w:space="0" w:color="auto"/>
                                <w:left w:val="none" w:sz="0" w:space="0" w:color="auto"/>
                                <w:bottom w:val="none" w:sz="0" w:space="0" w:color="auto"/>
                                <w:right w:val="none" w:sz="0" w:space="0" w:color="auto"/>
                              </w:divBdr>
                              <w:divsChild>
                                <w:div w:id="137575746">
                                  <w:marLeft w:val="0"/>
                                  <w:marRight w:val="0"/>
                                  <w:marTop w:val="0"/>
                                  <w:marBottom w:val="0"/>
                                  <w:divBdr>
                                    <w:top w:val="none" w:sz="0" w:space="0" w:color="auto"/>
                                    <w:left w:val="none" w:sz="0" w:space="0" w:color="auto"/>
                                    <w:bottom w:val="none" w:sz="0" w:space="0" w:color="auto"/>
                                    <w:right w:val="none" w:sz="0" w:space="0" w:color="auto"/>
                                  </w:divBdr>
                                  <w:divsChild>
                                    <w:div w:id="603346914">
                                      <w:marLeft w:val="0"/>
                                      <w:marRight w:val="0"/>
                                      <w:marTop w:val="0"/>
                                      <w:marBottom w:val="0"/>
                                      <w:divBdr>
                                        <w:top w:val="none" w:sz="0" w:space="0" w:color="auto"/>
                                        <w:left w:val="none" w:sz="0" w:space="0" w:color="auto"/>
                                        <w:bottom w:val="none" w:sz="0" w:space="0" w:color="auto"/>
                                        <w:right w:val="none" w:sz="0" w:space="0" w:color="auto"/>
                                      </w:divBdr>
                                      <w:divsChild>
                                        <w:div w:id="220097694">
                                          <w:marLeft w:val="1200"/>
                                          <w:marRight w:val="1200"/>
                                          <w:marTop w:val="0"/>
                                          <w:marBottom w:val="0"/>
                                          <w:divBdr>
                                            <w:top w:val="none" w:sz="0" w:space="0" w:color="auto"/>
                                            <w:left w:val="none" w:sz="0" w:space="0" w:color="auto"/>
                                            <w:bottom w:val="none" w:sz="0" w:space="0" w:color="auto"/>
                                            <w:right w:val="none" w:sz="0" w:space="0" w:color="auto"/>
                                          </w:divBdr>
                                          <w:divsChild>
                                            <w:div w:id="2111511878">
                                              <w:marLeft w:val="0"/>
                                              <w:marRight w:val="0"/>
                                              <w:marTop w:val="0"/>
                                              <w:marBottom w:val="0"/>
                                              <w:divBdr>
                                                <w:top w:val="none" w:sz="0" w:space="0" w:color="auto"/>
                                                <w:left w:val="none" w:sz="0" w:space="0" w:color="auto"/>
                                                <w:bottom w:val="none" w:sz="0" w:space="0" w:color="auto"/>
                                                <w:right w:val="none" w:sz="0" w:space="0" w:color="auto"/>
                                              </w:divBdr>
                                              <w:divsChild>
                                                <w:div w:id="627005369">
                                                  <w:marLeft w:val="0"/>
                                                  <w:marRight w:val="0"/>
                                                  <w:marTop w:val="0"/>
                                                  <w:marBottom w:val="0"/>
                                                  <w:divBdr>
                                                    <w:top w:val="none" w:sz="0" w:space="0" w:color="auto"/>
                                                    <w:left w:val="none" w:sz="0" w:space="0" w:color="auto"/>
                                                    <w:bottom w:val="none" w:sz="0" w:space="0" w:color="auto"/>
                                                    <w:right w:val="none" w:sz="0" w:space="0" w:color="auto"/>
                                                  </w:divBdr>
                                                  <w:divsChild>
                                                    <w:div w:id="220100047">
                                                      <w:marLeft w:val="0"/>
                                                      <w:marRight w:val="0"/>
                                                      <w:marTop w:val="0"/>
                                                      <w:marBottom w:val="0"/>
                                                      <w:divBdr>
                                                        <w:top w:val="none" w:sz="0" w:space="0" w:color="auto"/>
                                                        <w:left w:val="none" w:sz="0" w:space="0" w:color="auto"/>
                                                        <w:bottom w:val="none" w:sz="0" w:space="0" w:color="auto"/>
                                                        <w:right w:val="none" w:sz="0" w:space="0" w:color="auto"/>
                                                      </w:divBdr>
                                                      <w:divsChild>
                                                        <w:div w:id="904678635">
                                                          <w:marLeft w:val="0"/>
                                                          <w:marRight w:val="0"/>
                                                          <w:marTop w:val="0"/>
                                                          <w:marBottom w:val="0"/>
                                                          <w:divBdr>
                                                            <w:top w:val="none" w:sz="0" w:space="0" w:color="auto"/>
                                                            <w:left w:val="none" w:sz="0" w:space="0" w:color="auto"/>
                                                            <w:bottom w:val="none" w:sz="0" w:space="0" w:color="auto"/>
                                                            <w:right w:val="none" w:sz="0" w:space="0" w:color="auto"/>
                                                          </w:divBdr>
                                                          <w:divsChild>
                                                            <w:div w:id="1499615272">
                                                              <w:marLeft w:val="0"/>
                                                              <w:marRight w:val="0"/>
                                                              <w:marTop w:val="0"/>
                                                              <w:marBottom w:val="0"/>
                                                              <w:divBdr>
                                                                <w:top w:val="none" w:sz="0" w:space="0" w:color="auto"/>
                                                                <w:left w:val="none" w:sz="0" w:space="0" w:color="auto"/>
                                                                <w:bottom w:val="none" w:sz="0" w:space="0" w:color="auto"/>
                                                                <w:right w:val="none" w:sz="0" w:space="0" w:color="auto"/>
                                                              </w:divBdr>
                                                            </w:div>
                                                          </w:divsChild>
                                                        </w:div>
                                                        <w:div w:id="918372937">
                                                          <w:marLeft w:val="0"/>
                                                          <w:marRight w:val="0"/>
                                                          <w:marTop w:val="0"/>
                                                          <w:marBottom w:val="0"/>
                                                          <w:divBdr>
                                                            <w:top w:val="none" w:sz="0" w:space="0" w:color="auto"/>
                                                            <w:left w:val="none" w:sz="0" w:space="0" w:color="auto"/>
                                                            <w:bottom w:val="none" w:sz="0" w:space="0" w:color="auto"/>
                                                            <w:right w:val="none" w:sz="0" w:space="0" w:color="auto"/>
                                                          </w:divBdr>
                                                          <w:divsChild>
                                                            <w:div w:id="80180917">
                                                              <w:marLeft w:val="0"/>
                                                              <w:marRight w:val="0"/>
                                                              <w:marTop w:val="0"/>
                                                              <w:marBottom w:val="0"/>
                                                              <w:divBdr>
                                                                <w:top w:val="none" w:sz="0" w:space="0" w:color="auto"/>
                                                                <w:left w:val="none" w:sz="0" w:space="0" w:color="auto"/>
                                                                <w:bottom w:val="none" w:sz="0" w:space="0" w:color="auto"/>
                                                                <w:right w:val="none" w:sz="0" w:space="0" w:color="auto"/>
                                                              </w:divBdr>
                                                            </w:div>
                                                          </w:divsChild>
                                                        </w:div>
                                                        <w:div w:id="1506242154">
                                                          <w:marLeft w:val="0"/>
                                                          <w:marRight w:val="0"/>
                                                          <w:marTop w:val="0"/>
                                                          <w:marBottom w:val="0"/>
                                                          <w:divBdr>
                                                            <w:top w:val="none" w:sz="0" w:space="0" w:color="auto"/>
                                                            <w:left w:val="none" w:sz="0" w:space="0" w:color="auto"/>
                                                            <w:bottom w:val="none" w:sz="0" w:space="0" w:color="auto"/>
                                                            <w:right w:val="none" w:sz="0" w:space="0" w:color="auto"/>
                                                          </w:divBdr>
                                                          <w:divsChild>
                                                            <w:div w:id="19871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308D-19FC-446A-9E1C-3B24BF62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4999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Barry</dc:creator>
  <cp:lastModifiedBy>Anna Gnadt</cp:lastModifiedBy>
  <cp:revision>2</cp:revision>
  <cp:lastPrinted>2023-03-27T12:56:00Z</cp:lastPrinted>
  <dcterms:created xsi:type="dcterms:W3CDTF">2023-03-27T12:57:00Z</dcterms:created>
  <dcterms:modified xsi:type="dcterms:W3CDTF">2023-03-27T12:57:00Z</dcterms:modified>
</cp:coreProperties>
</file>